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1C302" w14:textId="77777777"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14:paraId="1C82D9AD" w14:textId="77777777"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0B4129">
        <w:rPr>
          <w:rFonts w:ascii="GHEA Grapalat" w:hAnsi="GHEA Grapalat"/>
          <w:i/>
        </w:rPr>
        <w:t xml:space="preserve">от </w:t>
      </w:r>
      <w:r w:rsidR="005664F1">
        <w:rPr>
          <w:rFonts w:ascii="GHEA Grapalat" w:hAnsi="GHEA Grapalat"/>
          <w:i/>
        </w:rPr>
        <w:t xml:space="preserve">2-ого ноября </w:t>
      </w:r>
      <w:r w:rsidR="00F432DC" w:rsidRPr="000B4129">
        <w:rPr>
          <w:rFonts w:ascii="GHEA Grapalat" w:hAnsi="GHEA Grapalat"/>
          <w:i/>
        </w:rPr>
        <w:t xml:space="preserve">2022 года № </w:t>
      </w:r>
      <w:r w:rsidR="005664F1">
        <w:rPr>
          <w:rFonts w:ascii="GHEA Grapalat" w:hAnsi="GHEA Grapalat"/>
          <w:i/>
        </w:rPr>
        <w:t>451</w:t>
      </w:r>
      <w:del w:id="0" w:author="Vardan" w:date="2022-10-29T23:40:00Z">
        <w:r w:rsidR="00F432DC" w:rsidRPr="000B4129" w:rsidDel="00CC70AB">
          <w:rPr>
            <w:rFonts w:ascii="GHEA Grapalat" w:hAnsi="GHEA Grapalat"/>
            <w:i/>
          </w:rPr>
          <w:delText>-</w:delText>
        </w:r>
      </w:del>
      <w:r w:rsidR="00F432DC" w:rsidRPr="000B4129">
        <w:rPr>
          <w:rFonts w:ascii="GHEA Grapalat" w:hAnsi="GHEA Grapalat"/>
          <w:i/>
        </w:rPr>
        <w:t>A</w:t>
      </w:r>
    </w:p>
    <w:p w14:paraId="62E5934B" w14:textId="77777777" w:rsidR="00E26FEE" w:rsidRPr="00E26FEE" w:rsidRDefault="00E26FEE" w:rsidP="00E26FEE">
      <w:pPr>
        <w:widowControl w:val="0"/>
        <w:spacing w:after="160" w:line="360" w:lineRule="auto"/>
        <w:ind w:firstLine="567"/>
        <w:jc w:val="right"/>
        <w:rPr>
          <w:rFonts w:ascii="GHEA Grapalat" w:hAnsi="GHEA Grapalat" w:cs="Sylfaen"/>
          <w:i/>
        </w:rPr>
      </w:pPr>
    </w:p>
    <w:p w14:paraId="1C508F19" w14:textId="77777777" w:rsidR="00E26FEE" w:rsidRPr="00E26FEE" w:rsidRDefault="00E26FEE" w:rsidP="00E26FEE">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14:paraId="598E664E" w14:textId="77777777"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46F7AF54" w14:textId="77777777"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r w:rsidR="00BA7128">
        <w:rPr>
          <w:rStyle w:val="FootnoteReference"/>
          <w:rFonts w:ascii="GHEA Grapalat" w:hAnsi="GHEA Grapalat"/>
          <w:i w:val="0"/>
          <w:sz w:val="24"/>
          <w:szCs w:val="24"/>
        </w:rPr>
        <w:footnoteReference w:customMarkFollows="1" w:id="1"/>
        <w:t>*</w:t>
      </w:r>
    </w:p>
    <w:p w14:paraId="270E000F" w14:textId="77777777"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14:paraId="5F25116B" w14:textId="0BD91949" w:rsidR="0091042F"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EE43A3" w:rsidRPr="00EE43A3">
        <w:rPr>
          <w:rFonts w:ascii="GHEA Grapalat" w:hAnsi="GHEA Grapalat"/>
          <w:i w:val="0"/>
          <w:sz w:val="24"/>
          <w:szCs w:val="24"/>
        </w:rPr>
        <w:t>13</w:t>
      </w:r>
      <w:r w:rsidRPr="009044F1">
        <w:rPr>
          <w:rFonts w:ascii="GHEA Grapalat" w:hAnsi="GHEA Grapalat"/>
          <w:i w:val="0"/>
          <w:sz w:val="24"/>
          <w:szCs w:val="24"/>
        </w:rPr>
        <w:t>" "</w:t>
      </w:r>
      <w:r w:rsidR="00CA18C8" w:rsidRPr="0020207C">
        <w:rPr>
          <w:rFonts w:ascii="GHEA Grapalat" w:hAnsi="GHEA Grapalat"/>
          <w:i w:val="0"/>
          <w:sz w:val="24"/>
          <w:szCs w:val="24"/>
        </w:rPr>
        <w:t>0</w:t>
      </w:r>
      <w:r w:rsidR="00EE43A3" w:rsidRPr="00E663F8">
        <w:rPr>
          <w:rFonts w:ascii="GHEA Grapalat" w:hAnsi="GHEA Grapalat"/>
          <w:i w:val="0"/>
          <w:sz w:val="24"/>
          <w:szCs w:val="24"/>
        </w:rPr>
        <w:t>6</w:t>
      </w:r>
      <w:r w:rsidRPr="009044F1">
        <w:rPr>
          <w:rFonts w:ascii="GHEA Grapalat" w:hAnsi="GHEA Grapalat"/>
          <w:i w:val="0"/>
          <w:sz w:val="24"/>
          <w:szCs w:val="24"/>
        </w:rPr>
        <w:t xml:space="preserve">" </w:t>
      </w:r>
      <w:r w:rsidR="00CA18C8" w:rsidRPr="0020207C">
        <w:rPr>
          <w:rFonts w:ascii="GHEA Grapalat" w:hAnsi="GHEA Grapalat"/>
          <w:i w:val="0"/>
          <w:sz w:val="24"/>
          <w:szCs w:val="24"/>
        </w:rPr>
        <w:t>2023</w:t>
      </w:r>
      <w:r w:rsidRPr="009044F1">
        <w:rPr>
          <w:rFonts w:ascii="GHEA Grapalat" w:hAnsi="GHEA Grapalat"/>
          <w:i w:val="0"/>
          <w:sz w:val="24"/>
          <w:szCs w:val="24"/>
        </w:rPr>
        <w:t xml:space="preserve"> "</w:t>
      </w:r>
      <w:r w:rsidR="003C6B11" w:rsidRPr="0020207C">
        <w:rPr>
          <w:rFonts w:ascii="GHEA Grapalat" w:hAnsi="GHEA Grapalat"/>
          <w:i w:val="0"/>
          <w:sz w:val="24"/>
          <w:szCs w:val="24"/>
        </w:rPr>
        <w:t>1</w:t>
      </w:r>
      <w:r w:rsidRPr="009044F1">
        <w:rPr>
          <w:rFonts w:ascii="GHEA Grapalat" w:hAnsi="GHEA Grapalat"/>
          <w:i w:val="0"/>
          <w:sz w:val="24"/>
          <w:szCs w:val="24"/>
        </w:rPr>
        <w:t xml:space="preserve">" </w:t>
      </w:r>
    </w:p>
    <w:p w14:paraId="74B4B170" w14:textId="156B6943" w:rsidR="0030401A" w:rsidRPr="009044F1" w:rsidRDefault="0030401A" w:rsidP="00B46D58">
      <w:pPr>
        <w:pStyle w:val="BodyTextIndent"/>
        <w:widowControl w:val="0"/>
        <w:spacing w:after="160" w:line="240" w:lineRule="auto"/>
        <w:ind w:firstLine="0"/>
        <w:jc w:val="center"/>
        <w:rPr>
          <w:rFonts w:ascii="GHEA Grapalat" w:hAnsi="GHEA Grapalat"/>
          <w:i w:val="0"/>
          <w:sz w:val="24"/>
          <w:szCs w:val="24"/>
        </w:rPr>
      </w:pPr>
      <w:r w:rsidRPr="0030401A">
        <w:rPr>
          <w:rFonts w:ascii="GHEA Grapalat" w:hAnsi="GHEA Grapalat"/>
          <w:i w:val="0"/>
          <w:sz w:val="24"/>
          <w:szCs w:val="24"/>
        </w:rPr>
        <w:t>На основании части 6 статьи 15 Закона РА "О закупках".</w:t>
      </w:r>
    </w:p>
    <w:p w14:paraId="2C1A2B23" w14:textId="3F28864E" w:rsidR="0091042F" w:rsidRPr="009044F1"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E222B2">
        <w:rPr>
          <w:rFonts w:ascii="GHEA Grapalat" w:hAnsi="GHEA Grapalat"/>
          <w:i w:val="0"/>
          <w:sz w:val="24"/>
          <w:szCs w:val="24"/>
        </w:rPr>
        <w:t>HABLCK-GHAPDZB-</w:t>
      </w:r>
      <w:r w:rsidR="00EF127C">
        <w:rPr>
          <w:rFonts w:ascii="GHEA Grapalat" w:hAnsi="GHEA Grapalat"/>
          <w:i w:val="0"/>
          <w:sz w:val="24"/>
          <w:szCs w:val="24"/>
        </w:rPr>
        <w:t>23/13</w:t>
      </w:r>
    </w:p>
    <w:p w14:paraId="02F59B76" w14:textId="77777777" w:rsidR="0091042F" w:rsidRPr="009044F1" w:rsidRDefault="0091042F" w:rsidP="00B46D58">
      <w:pPr>
        <w:pStyle w:val="BodyTextIndent"/>
        <w:widowControl w:val="0"/>
        <w:spacing w:after="160" w:line="240" w:lineRule="auto"/>
        <w:rPr>
          <w:rFonts w:ascii="GHEA Grapalat" w:hAnsi="GHEA Grapalat"/>
          <w:i w:val="0"/>
          <w:sz w:val="24"/>
          <w:szCs w:val="24"/>
        </w:rPr>
      </w:pPr>
    </w:p>
    <w:p w14:paraId="2359A4C2" w14:textId="77777777" w:rsidR="00311076" w:rsidRPr="0020207C" w:rsidRDefault="00642EFE" w:rsidP="003C6B11">
      <w:pPr>
        <w:pStyle w:val="BodyTextIndent"/>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sidR="003C6B11" w:rsidRPr="003C6B11">
        <w:rPr>
          <w:rFonts w:ascii="GHEA Grapalat" w:hAnsi="GHEA Grapalat"/>
          <w:i w:val="0"/>
          <w:sz w:val="24"/>
          <w:szCs w:val="24"/>
        </w:rPr>
        <w:t>“РВСФЦЛУ” ГНКО</w:t>
      </w:r>
      <w:r w:rsidRPr="009044F1">
        <w:rPr>
          <w:rFonts w:ascii="GHEA Grapalat" w:hAnsi="GHEA Grapalat"/>
          <w:i w:val="0"/>
          <w:sz w:val="24"/>
          <w:szCs w:val="24"/>
        </w:rPr>
        <w:t>, находящийся по адресу:</w:t>
      </w:r>
      <w:r w:rsidR="004775ED" w:rsidRPr="004775ED">
        <w:rPr>
          <w:rFonts w:ascii="GHEA Grapalat" w:hAnsi="GHEA Grapalat"/>
          <w:i w:val="0"/>
          <w:sz w:val="24"/>
          <w:szCs w:val="24"/>
        </w:rPr>
        <w:t>_</w:t>
      </w:r>
      <w:r w:rsidR="003C6B11" w:rsidRPr="0020207C">
        <w:rPr>
          <w:rFonts w:ascii="GHEA Grapalat" w:hAnsi="GHEA Grapalat"/>
          <w:i w:val="0"/>
          <w:sz w:val="24"/>
          <w:szCs w:val="24"/>
        </w:rPr>
        <w:t>Эребуны 12</w:t>
      </w:r>
    </w:p>
    <w:p w14:paraId="4112645F" w14:textId="77777777" w:rsidR="00642EFE" w:rsidRPr="009044F1" w:rsidRDefault="00642EFE" w:rsidP="00B46D58">
      <w:pPr>
        <w:pStyle w:val="BodyTextIndent"/>
        <w:widowControl w:val="0"/>
        <w:spacing w:after="160" w:line="240" w:lineRule="auto"/>
        <w:ind w:firstLine="0"/>
        <w:rPr>
          <w:rFonts w:ascii="GHEA Grapalat" w:hAnsi="GHEA Grapalat"/>
          <w:i w:val="0"/>
          <w:sz w:val="24"/>
          <w:szCs w:val="24"/>
        </w:rPr>
      </w:pPr>
      <w:r w:rsidRPr="007B0562">
        <w:rPr>
          <w:rFonts w:ascii="GHEA Grapalat" w:hAnsi="GHEA Grapalat"/>
          <w:i w:val="0"/>
          <w:sz w:val="24"/>
          <w:szCs w:val="24"/>
        </w:rPr>
        <w:t xml:space="preserve">бъявляет </w:t>
      </w:r>
      <w:r w:rsidRPr="008030B6">
        <w:rPr>
          <w:rFonts w:ascii="GHEA Grapalat" w:hAnsi="GHEA Grapalat"/>
          <w:i w:val="0"/>
          <w:sz w:val="24"/>
          <w:szCs w:val="24"/>
        </w:rPr>
        <w:t>открытый конкурс,</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14:paraId="79A15C56" w14:textId="77777777" w:rsidR="00782D60" w:rsidRPr="00782D60" w:rsidRDefault="00A20B69" w:rsidP="00B46D5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14:paraId="3E60488D" w14:textId="018791E6" w:rsidR="00341A74" w:rsidRPr="003A1EBB" w:rsidRDefault="002225FF" w:rsidP="00B46D58">
      <w:pPr>
        <w:pStyle w:val="BodyTextIndent"/>
        <w:widowControl w:val="0"/>
        <w:spacing w:line="240" w:lineRule="auto"/>
        <w:ind w:firstLine="0"/>
        <w:rPr>
          <w:rFonts w:ascii="GHEA Grapalat" w:hAnsi="GHEA Grapalat"/>
          <w:i w:val="0"/>
          <w:sz w:val="24"/>
          <w:szCs w:val="24"/>
        </w:rPr>
      </w:pPr>
      <w:r>
        <w:rPr>
          <w:rFonts w:ascii="GHEA Grapalat" w:hAnsi="GHEA Grapalat"/>
          <w:i w:val="0"/>
          <w:sz w:val="24"/>
          <w:szCs w:val="24"/>
        </w:rPr>
        <w:t xml:space="preserve">Агары и </w:t>
      </w:r>
      <w:r w:rsidR="00E649AE">
        <w:rPr>
          <w:rFonts w:ascii="GHEA Grapalat" w:hAnsi="GHEA Grapalat"/>
          <w:i w:val="0"/>
          <w:sz w:val="24"/>
          <w:szCs w:val="24"/>
        </w:rPr>
        <w:t>агары</w:t>
      </w:r>
      <w:r w:rsidR="00842E83">
        <w:rPr>
          <w:rFonts w:ascii="GHEA Grapalat" w:hAnsi="GHEA Grapalat"/>
          <w:i w:val="0"/>
          <w:sz w:val="24"/>
          <w:szCs w:val="24"/>
        </w:rPr>
        <w:t>и наборы</w:t>
      </w:r>
      <w:r w:rsidR="00782D60">
        <w:rPr>
          <w:rFonts w:ascii="GHEA Grapalat" w:hAnsi="GHEA Grapalat"/>
          <w:i w:val="0"/>
          <w:sz w:val="24"/>
          <w:szCs w:val="24"/>
        </w:rPr>
        <w:t>далее — договор).</w:t>
      </w:r>
    </w:p>
    <w:p w14:paraId="0ECC2610" w14:textId="77777777"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48DCE950" w14:textId="77777777" w:rsidR="001E6506" w:rsidRPr="00F677F1"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5DEF7010" w14:textId="77777777"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45AAF306" w14:textId="77777777" w:rsidR="000E2427" w:rsidRPr="009044F1"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 xml:space="preserve">применяются положения Соглашения </w:t>
      </w:r>
      <w:r w:rsidRPr="009044F1">
        <w:rPr>
          <w:rFonts w:ascii="GHEA Grapalat" w:hAnsi="GHEA Grapalat"/>
          <w:i w:val="0"/>
          <w:sz w:val="24"/>
          <w:szCs w:val="24"/>
        </w:rPr>
        <w:lastRenderedPageBreak/>
        <w:t>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2"/>
      </w:r>
    </w:p>
    <w:p w14:paraId="4A3A0585" w14:textId="77777777"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2EF29F13" w14:textId="77777777" w:rsidR="003F6ED1" w:rsidRPr="003C6B11" w:rsidRDefault="003F6ED1" w:rsidP="003C6B11">
      <w:pPr>
        <w:pStyle w:val="BodyTextIndent"/>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 открытый конкурс</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003C6B11" w:rsidRPr="0020207C">
        <w:rPr>
          <w:rFonts w:ascii="GHEA Grapalat" w:hAnsi="GHEA Grapalat"/>
          <w:i w:val="0"/>
          <w:sz w:val="24"/>
          <w:szCs w:val="24"/>
        </w:rPr>
        <w:t>Эребуны 12</w:t>
      </w:r>
    </w:p>
    <w:p w14:paraId="2CCD7AFD" w14:textId="0816DAF6" w:rsidR="003F6ED1" w:rsidRPr="000F11E5" w:rsidRDefault="003F6ED1" w:rsidP="001516B2">
      <w:pPr>
        <w:pStyle w:val="BodyTextIndent"/>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sidR="00E663F8" w:rsidRPr="00E663F8">
        <w:rPr>
          <w:rFonts w:ascii="GHEA Grapalat" w:hAnsi="GHEA Grapalat"/>
          <w:i w:val="0"/>
          <w:sz w:val="24"/>
          <w:szCs w:val="24"/>
        </w:rPr>
        <w:t>21</w:t>
      </w:r>
      <w:r w:rsidR="003F7E69" w:rsidRPr="003F7E69">
        <w:rPr>
          <w:rFonts w:ascii="GHEA Grapalat" w:hAnsi="GHEA Grapalat"/>
          <w:i w:val="0"/>
          <w:sz w:val="24"/>
          <w:szCs w:val="24"/>
        </w:rPr>
        <w:t>.06</w:t>
      </w:r>
      <w:r w:rsidR="003C6B11" w:rsidRPr="0020207C">
        <w:rPr>
          <w:rFonts w:ascii="GHEA Grapalat" w:hAnsi="GHEA Grapalat"/>
          <w:i w:val="0"/>
          <w:sz w:val="24"/>
          <w:szCs w:val="24"/>
        </w:rPr>
        <w:t>.202</w:t>
      </w:r>
      <w:r w:rsidR="00CA18C8" w:rsidRPr="0020207C">
        <w:rPr>
          <w:rFonts w:ascii="GHEA Grapalat" w:hAnsi="GHEA Grapalat"/>
          <w:i w:val="0"/>
          <w:sz w:val="24"/>
          <w:szCs w:val="24"/>
        </w:rPr>
        <w:t>3</w:t>
      </w:r>
      <w:r w:rsidRPr="000F0CA8">
        <w:rPr>
          <w:rFonts w:ascii="GHEA Grapalat" w:hAnsi="GHEA Grapalat"/>
          <w:i w:val="0"/>
          <w:sz w:val="24"/>
          <w:szCs w:val="24"/>
        </w:rPr>
        <w:t>часов</w:t>
      </w:r>
      <w:r w:rsidR="00420CAD">
        <w:rPr>
          <w:rFonts w:ascii="GHEA Grapalat" w:hAnsi="GHEA Grapalat"/>
          <w:i w:val="0"/>
          <w:sz w:val="24"/>
          <w:szCs w:val="24"/>
        </w:rPr>
        <w:t>11:00</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14:paraId="61F402A4" w14:textId="33AD3290" w:rsidR="003F6ED1" w:rsidRPr="000F11E5" w:rsidRDefault="003F6ED1" w:rsidP="001516B2">
      <w:pPr>
        <w:pStyle w:val="BodyTextIndent"/>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Вскрытие заявок будет проводиться по адресу _</w:t>
      </w:r>
      <w:r w:rsidR="00955C46" w:rsidRPr="0020207C">
        <w:rPr>
          <w:rFonts w:ascii="GHEA Grapalat" w:hAnsi="GHEA Grapalat"/>
          <w:i w:val="0"/>
          <w:sz w:val="24"/>
          <w:szCs w:val="24"/>
        </w:rPr>
        <w:t xml:space="preserve"> Эребуны 12</w:t>
      </w:r>
      <w:r w:rsidRPr="000F0CA8">
        <w:rPr>
          <w:rFonts w:ascii="GHEA Grapalat" w:hAnsi="GHEA Grapalat"/>
          <w:i w:val="0"/>
          <w:sz w:val="24"/>
          <w:szCs w:val="24"/>
        </w:rPr>
        <w:t xml:space="preserve">_, в </w:t>
      </w:r>
      <w:r w:rsidR="00420CAD">
        <w:rPr>
          <w:rFonts w:ascii="GHEA Grapalat" w:hAnsi="GHEA Grapalat"/>
          <w:i w:val="0"/>
          <w:sz w:val="24"/>
          <w:szCs w:val="24"/>
        </w:rPr>
        <w:t>11:00</w:t>
      </w:r>
      <w:r>
        <w:rPr>
          <w:rFonts w:ascii="GHEA Grapalat" w:hAnsi="GHEA Grapalat"/>
          <w:i w:val="0"/>
          <w:sz w:val="24"/>
          <w:szCs w:val="24"/>
        </w:rPr>
        <w:t xml:space="preserve"> часов "</w:t>
      </w:r>
      <w:r w:rsidR="00E663F8" w:rsidRPr="00E663F8">
        <w:rPr>
          <w:rFonts w:ascii="GHEA Grapalat" w:hAnsi="GHEA Grapalat"/>
          <w:i w:val="0"/>
          <w:sz w:val="24"/>
          <w:szCs w:val="24"/>
        </w:rPr>
        <w:t>21</w:t>
      </w:r>
      <w:r>
        <w:rPr>
          <w:rFonts w:ascii="GHEA Grapalat" w:hAnsi="GHEA Grapalat"/>
          <w:i w:val="0"/>
          <w:sz w:val="24"/>
          <w:szCs w:val="24"/>
        </w:rPr>
        <w:t>" "</w:t>
      </w:r>
      <w:r w:rsidR="00CA18C8" w:rsidRPr="0020207C">
        <w:rPr>
          <w:rFonts w:ascii="GHEA Grapalat" w:hAnsi="GHEA Grapalat"/>
          <w:i w:val="0"/>
          <w:sz w:val="24"/>
          <w:szCs w:val="24"/>
        </w:rPr>
        <w:t>0</w:t>
      </w:r>
      <w:r w:rsidR="003F7E69" w:rsidRPr="003F7E69">
        <w:rPr>
          <w:rFonts w:ascii="GHEA Grapalat" w:hAnsi="GHEA Grapalat"/>
          <w:i w:val="0"/>
          <w:sz w:val="24"/>
          <w:szCs w:val="24"/>
        </w:rPr>
        <w:t>6</w:t>
      </w:r>
      <w:r>
        <w:rPr>
          <w:rFonts w:ascii="GHEA Grapalat" w:hAnsi="GHEA Grapalat"/>
          <w:i w:val="0"/>
          <w:sz w:val="24"/>
          <w:szCs w:val="24"/>
        </w:rPr>
        <w:t xml:space="preserve"> "</w:t>
      </w:r>
      <w:r w:rsidR="00CA18C8" w:rsidRPr="0020207C">
        <w:rPr>
          <w:rFonts w:ascii="GHEA Grapalat" w:hAnsi="GHEA Grapalat"/>
          <w:i w:val="0"/>
          <w:sz w:val="24"/>
          <w:szCs w:val="24"/>
        </w:rPr>
        <w:t>2023</w:t>
      </w:r>
      <w:r>
        <w:rPr>
          <w:rFonts w:ascii="GHEA Grapalat" w:hAnsi="GHEA Grapalat"/>
          <w:i w:val="0"/>
          <w:sz w:val="24"/>
          <w:szCs w:val="24"/>
        </w:rPr>
        <w:t>".</w:t>
      </w:r>
    </w:p>
    <w:p w14:paraId="69163966" w14:textId="77777777" w:rsidR="002C09AA" w:rsidRPr="001B32D9" w:rsidRDefault="002C09AA" w:rsidP="002C09AA">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14A4E682" w14:textId="77777777"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14:paraId="152BC4A6" w14:textId="77777777" w:rsidR="00754697" w:rsidRPr="003A1EBB" w:rsidRDefault="00754697" w:rsidP="00B46D58">
      <w:pPr>
        <w:pStyle w:val="BodyTextIndent"/>
        <w:widowControl w:val="0"/>
        <w:spacing w:line="240" w:lineRule="auto"/>
        <w:ind w:firstLine="0"/>
        <w:rPr>
          <w:rFonts w:ascii="GHEA Grapalat" w:hAnsi="GHEA Grapalat"/>
          <w:i w:val="0"/>
          <w:sz w:val="24"/>
          <w:szCs w:val="24"/>
        </w:rPr>
      </w:pPr>
      <w:r w:rsidRPr="00D3423E">
        <w:rPr>
          <w:rFonts w:ascii="GHEA Grapalat" w:hAnsi="GHEA Grapalat"/>
          <w:i w:val="0"/>
          <w:sz w:val="24"/>
          <w:szCs w:val="24"/>
        </w:rPr>
        <w:t>__</w:t>
      </w:r>
      <w:r w:rsidR="00955C46" w:rsidRPr="0020207C">
        <w:rPr>
          <w:rFonts w:ascii="GHEA Grapalat" w:hAnsi="GHEA Grapalat"/>
          <w:i w:val="0"/>
          <w:sz w:val="24"/>
          <w:szCs w:val="24"/>
        </w:rPr>
        <w:t>Мери Арутюнян</w:t>
      </w:r>
      <w:r w:rsidRPr="00D3423E">
        <w:rPr>
          <w:rFonts w:ascii="GHEA Grapalat" w:hAnsi="GHEA Grapalat"/>
          <w:i w:val="0"/>
          <w:sz w:val="24"/>
          <w:szCs w:val="24"/>
        </w:rPr>
        <w:t>_</w:t>
      </w:r>
    </w:p>
    <w:p w14:paraId="4B23C95B" w14:textId="77777777" w:rsidR="009F18D0" w:rsidRPr="003A1EBB" w:rsidRDefault="009F18D0" w:rsidP="00B46D58">
      <w:pPr>
        <w:pStyle w:val="BodyTextIndent"/>
        <w:widowControl w:val="0"/>
        <w:spacing w:after="160" w:line="240" w:lineRule="auto"/>
        <w:ind w:left="993" w:firstLine="0"/>
        <w:rPr>
          <w:rFonts w:ascii="GHEA Grapalat" w:hAnsi="GHEA Grapalat"/>
          <w:i w:val="0"/>
          <w:sz w:val="16"/>
          <w:szCs w:val="16"/>
        </w:rPr>
      </w:pPr>
      <w:r w:rsidRPr="00BE1C5E">
        <w:rPr>
          <w:rFonts w:ascii="GHEA Grapalat" w:hAnsi="GHEA Grapalat"/>
          <w:i w:val="0"/>
          <w:sz w:val="16"/>
          <w:szCs w:val="16"/>
        </w:rPr>
        <w:t>имя, фамилия</w:t>
      </w:r>
    </w:p>
    <w:p w14:paraId="36F0729D" w14:textId="77777777" w:rsidR="00754697" w:rsidRPr="0020207C" w:rsidRDefault="00754697" w:rsidP="00B46D58">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955C46" w:rsidRPr="0020207C">
        <w:rPr>
          <w:rFonts w:ascii="GHEA Grapalat" w:hAnsi="GHEA Grapalat"/>
          <w:i w:val="0"/>
          <w:sz w:val="24"/>
          <w:szCs w:val="24"/>
        </w:rPr>
        <w:t>099538979</w:t>
      </w:r>
    </w:p>
    <w:p w14:paraId="4169C09C" w14:textId="77777777" w:rsidR="00754697" w:rsidRPr="0020207C" w:rsidRDefault="00754697" w:rsidP="00B46D58">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Электронная почта </w:t>
      </w:r>
      <w:proofErr w:type="spellStart"/>
      <w:r w:rsidR="00955C46">
        <w:rPr>
          <w:rFonts w:ascii="GHEA Grapalat" w:hAnsi="GHEA Grapalat"/>
          <w:i w:val="0"/>
          <w:sz w:val="24"/>
          <w:szCs w:val="24"/>
          <w:lang w:val="en-US"/>
        </w:rPr>
        <w:t>vetlab</w:t>
      </w:r>
      <w:proofErr w:type="spellEnd"/>
      <w:r w:rsidR="00955C46" w:rsidRPr="0020207C">
        <w:rPr>
          <w:rFonts w:ascii="GHEA Grapalat" w:hAnsi="GHEA Grapalat"/>
          <w:i w:val="0"/>
          <w:sz w:val="24"/>
          <w:szCs w:val="24"/>
        </w:rPr>
        <w:t>.</w:t>
      </w:r>
      <w:r w:rsidR="00955C46">
        <w:rPr>
          <w:rFonts w:ascii="GHEA Grapalat" w:hAnsi="GHEA Grapalat"/>
          <w:i w:val="0"/>
          <w:sz w:val="24"/>
          <w:szCs w:val="24"/>
          <w:lang w:val="en-US"/>
        </w:rPr>
        <w:t>tender</w:t>
      </w:r>
      <w:r w:rsidR="00955C46" w:rsidRPr="0020207C">
        <w:rPr>
          <w:rFonts w:ascii="GHEA Grapalat" w:hAnsi="GHEA Grapalat"/>
          <w:i w:val="0"/>
          <w:sz w:val="24"/>
          <w:szCs w:val="24"/>
        </w:rPr>
        <w:t>@</w:t>
      </w:r>
      <w:proofErr w:type="spellStart"/>
      <w:r w:rsidR="00955C46">
        <w:rPr>
          <w:rFonts w:ascii="GHEA Grapalat" w:hAnsi="GHEA Grapalat"/>
          <w:i w:val="0"/>
          <w:sz w:val="24"/>
          <w:szCs w:val="24"/>
          <w:lang w:val="en-US"/>
        </w:rPr>
        <w:t>gmail</w:t>
      </w:r>
      <w:proofErr w:type="spellEnd"/>
      <w:r w:rsidR="00955C46" w:rsidRPr="0020207C">
        <w:rPr>
          <w:rFonts w:ascii="GHEA Grapalat" w:hAnsi="GHEA Grapalat"/>
          <w:i w:val="0"/>
          <w:sz w:val="24"/>
          <w:szCs w:val="24"/>
        </w:rPr>
        <w:t>.</w:t>
      </w:r>
      <w:r w:rsidR="00955C46">
        <w:rPr>
          <w:rFonts w:ascii="GHEA Grapalat" w:hAnsi="GHEA Grapalat"/>
          <w:i w:val="0"/>
          <w:sz w:val="24"/>
          <w:szCs w:val="24"/>
          <w:lang w:val="en-US"/>
        </w:rPr>
        <w:t>com</w:t>
      </w:r>
    </w:p>
    <w:p w14:paraId="110EF6C5" w14:textId="77777777" w:rsidR="00754697" w:rsidRPr="009044F1" w:rsidRDefault="00754697" w:rsidP="00B46D58">
      <w:pPr>
        <w:pStyle w:val="BodyTextIndent"/>
        <w:widowControl w:val="0"/>
        <w:spacing w:line="240" w:lineRule="auto"/>
        <w:ind w:left="1701" w:firstLine="0"/>
        <w:jc w:val="left"/>
        <w:rPr>
          <w:rFonts w:ascii="GHEA Grapalat" w:hAnsi="GHEA Grapalat"/>
          <w:i w:val="0"/>
          <w:sz w:val="24"/>
          <w:szCs w:val="24"/>
          <w:u w:val="single"/>
        </w:rPr>
      </w:pPr>
      <w:r w:rsidRPr="009044F1">
        <w:rPr>
          <w:rFonts w:ascii="GHEA Grapalat" w:hAnsi="GHEA Grapalat"/>
          <w:i w:val="0"/>
          <w:sz w:val="24"/>
          <w:szCs w:val="24"/>
        </w:rPr>
        <w:t>Заказчик _</w:t>
      </w:r>
      <w:r w:rsidR="00955C46" w:rsidRPr="003C6B11">
        <w:rPr>
          <w:rFonts w:ascii="GHEA Grapalat" w:hAnsi="GHEA Grapalat"/>
          <w:i w:val="0"/>
          <w:sz w:val="24"/>
          <w:szCs w:val="24"/>
        </w:rPr>
        <w:t>“РВСФЦЛУ” ГНКО</w:t>
      </w:r>
    </w:p>
    <w:p w14:paraId="061D8BBB" w14:textId="77777777" w:rsidR="00955C46" w:rsidRDefault="00955C46" w:rsidP="00B46D58">
      <w:pPr>
        <w:pStyle w:val="BodyText"/>
        <w:widowControl w:val="0"/>
        <w:spacing w:after="160"/>
        <w:ind w:firstLine="567"/>
        <w:jc w:val="right"/>
        <w:rPr>
          <w:rFonts w:ascii="GHEA Grapalat" w:hAnsi="GHEA Grapalat"/>
          <w:i/>
        </w:rPr>
      </w:pPr>
    </w:p>
    <w:p w14:paraId="36864632" w14:textId="77777777" w:rsidR="00955C46" w:rsidRDefault="00955C46" w:rsidP="00B46D58">
      <w:pPr>
        <w:pStyle w:val="BodyText"/>
        <w:widowControl w:val="0"/>
        <w:spacing w:after="160"/>
        <w:ind w:firstLine="567"/>
        <w:jc w:val="right"/>
        <w:rPr>
          <w:rFonts w:ascii="GHEA Grapalat" w:hAnsi="GHEA Grapalat"/>
          <w:i/>
        </w:rPr>
      </w:pPr>
    </w:p>
    <w:p w14:paraId="583FCE05" w14:textId="77777777" w:rsidR="00955C46" w:rsidRDefault="00955C46" w:rsidP="00B46D58">
      <w:pPr>
        <w:pStyle w:val="BodyText"/>
        <w:widowControl w:val="0"/>
        <w:spacing w:after="160"/>
        <w:ind w:firstLine="567"/>
        <w:jc w:val="right"/>
        <w:rPr>
          <w:rFonts w:ascii="GHEA Grapalat" w:hAnsi="GHEA Grapalat"/>
          <w:i/>
        </w:rPr>
      </w:pPr>
    </w:p>
    <w:p w14:paraId="22CF7833" w14:textId="77777777" w:rsidR="00955C46" w:rsidRDefault="00955C46" w:rsidP="00B46D58">
      <w:pPr>
        <w:pStyle w:val="BodyText"/>
        <w:widowControl w:val="0"/>
        <w:spacing w:after="160"/>
        <w:ind w:firstLine="567"/>
        <w:jc w:val="right"/>
        <w:rPr>
          <w:rFonts w:ascii="GHEA Grapalat" w:hAnsi="GHEA Grapalat"/>
          <w:i/>
        </w:rPr>
      </w:pPr>
    </w:p>
    <w:p w14:paraId="0C4302F7" w14:textId="77777777" w:rsidR="00955C46" w:rsidRDefault="00955C46" w:rsidP="00B46D58">
      <w:pPr>
        <w:pStyle w:val="BodyText"/>
        <w:widowControl w:val="0"/>
        <w:spacing w:after="160"/>
        <w:ind w:firstLine="567"/>
        <w:jc w:val="right"/>
        <w:rPr>
          <w:rFonts w:ascii="GHEA Grapalat" w:hAnsi="GHEA Grapalat"/>
          <w:i/>
        </w:rPr>
      </w:pPr>
    </w:p>
    <w:p w14:paraId="01D56752" w14:textId="77777777" w:rsidR="00955C46" w:rsidRDefault="00955C46" w:rsidP="00B46D58">
      <w:pPr>
        <w:pStyle w:val="BodyText"/>
        <w:widowControl w:val="0"/>
        <w:spacing w:after="160"/>
        <w:ind w:firstLine="567"/>
        <w:jc w:val="right"/>
        <w:rPr>
          <w:rFonts w:ascii="GHEA Grapalat" w:hAnsi="GHEA Grapalat"/>
          <w:i/>
        </w:rPr>
      </w:pPr>
    </w:p>
    <w:p w14:paraId="72E960FE" w14:textId="77777777" w:rsidR="00955C46" w:rsidRDefault="00955C46" w:rsidP="00B46D58">
      <w:pPr>
        <w:pStyle w:val="BodyText"/>
        <w:widowControl w:val="0"/>
        <w:spacing w:after="160"/>
        <w:ind w:firstLine="567"/>
        <w:jc w:val="right"/>
        <w:rPr>
          <w:rFonts w:ascii="GHEA Grapalat" w:hAnsi="GHEA Grapalat"/>
          <w:i/>
        </w:rPr>
      </w:pPr>
    </w:p>
    <w:p w14:paraId="7E3AF6EB" w14:textId="77777777" w:rsidR="00955C46" w:rsidRDefault="00955C46" w:rsidP="00B46D58">
      <w:pPr>
        <w:pStyle w:val="BodyText"/>
        <w:widowControl w:val="0"/>
        <w:spacing w:after="160"/>
        <w:ind w:firstLine="567"/>
        <w:jc w:val="right"/>
        <w:rPr>
          <w:rFonts w:ascii="GHEA Grapalat" w:hAnsi="GHEA Grapalat"/>
          <w:i/>
        </w:rPr>
      </w:pPr>
    </w:p>
    <w:p w14:paraId="371F95E0" w14:textId="77777777" w:rsidR="00955C46" w:rsidRDefault="00955C46" w:rsidP="00B46D58">
      <w:pPr>
        <w:pStyle w:val="BodyText"/>
        <w:widowControl w:val="0"/>
        <w:spacing w:after="160"/>
        <w:ind w:firstLine="567"/>
        <w:jc w:val="right"/>
        <w:rPr>
          <w:rFonts w:ascii="GHEA Grapalat" w:hAnsi="GHEA Grapalat"/>
          <w:i/>
        </w:rPr>
      </w:pPr>
    </w:p>
    <w:p w14:paraId="51C579A2" w14:textId="77777777" w:rsidR="00955C46" w:rsidRDefault="00955C46" w:rsidP="00B46D58">
      <w:pPr>
        <w:pStyle w:val="BodyText"/>
        <w:widowControl w:val="0"/>
        <w:spacing w:after="160"/>
        <w:ind w:firstLine="567"/>
        <w:jc w:val="right"/>
        <w:rPr>
          <w:rFonts w:ascii="GHEA Grapalat" w:hAnsi="GHEA Grapalat"/>
          <w:i/>
        </w:rPr>
      </w:pPr>
    </w:p>
    <w:p w14:paraId="1FD80BBA" w14:textId="77777777" w:rsidR="00955C46" w:rsidRDefault="00955C46" w:rsidP="00B46D58">
      <w:pPr>
        <w:pStyle w:val="BodyText"/>
        <w:widowControl w:val="0"/>
        <w:spacing w:after="160"/>
        <w:ind w:firstLine="567"/>
        <w:jc w:val="right"/>
        <w:rPr>
          <w:rFonts w:ascii="GHEA Grapalat" w:hAnsi="GHEA Grapalat"/>
          <w:i/>
        </w:rPr>
      </w:pPr>
    </w:p>
    <w:p w14:paraId="3E46AA2C" w14:textId="77777777" w:rsidR="00955C46" w:rsidRDefault="00955C46" w:rsidP="00B46D58">
      <w:pPr>
        <w:pStyle w:val="BodyText"/>
        <w:widowControl w:val="0"/>
        <w:spacing w:after="160"/>
        <w:ind w:firstLine="567"/>
        <w:jc w:val="right"/>
        <w:rPr>
          <w:rFonts w:ascii="GHEA Grapalat" w:hAnsi="GHEA Grapalat"/>
          <w:i/>
        </w:rPr>
      </w:pPr>
    </w:p>
    <w:p w14:paraId="37FB3E64" w14:textId="77777777"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14:paraId="3C954517" w14:textId="23E1718E"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E222B2">
        <w:rPr>
          <w:rFonts w:ascii="GHEA Grapalat" w:hAnsi="GHEA Grapalat"/>
          <w:i/>
        </w:rPr>
        <w:t>HABLCK-GHAPDZB-</w:t>
      </w:r>
      <w:r w:rsidR="00EF127C">
        <w:rPr>
          <w:rFonts w:ascii="GHEA Grapalat" w:hAnsi="GHEA Grapalat"/>
          <w:i/>
        </w:rPr>
        <w:t>23/13</w:t>
      </w:r>
      <w:r w:rsidR="001B32D9" w:rsidRPr="001B32D9">
        <w:rPr>
          <w:rFonts w:ascii="GHEA Grapalat" w:hAnsi="GHEA Grapalat" w:cs="Times Armenian"/>
          <w:i/>
        </w:rPr>
        <w:br/>
      </w:r>
      <w:r w:rsidR="00A46F92">
        <w:rPr>
          <w:rFonts w:ascii="GHEA Grapalat" w:hAnsi="GHEA Grapalat"/>
          <w:i/>
        </w:rPr>
        <w:t xml:space="preserve">№ </w:t>
      </w:r>
      <w:r w:rsidR="00096865" w:rsidRPr="009044F1">
        <w:rPr>
          <w:rFonts w:ascii="GHEA Grapalat" w:hAnsi="GHEA Grapalat"/>
          <w:i/>
        </w:rPr>
        <w:t>_</w:t>
      </w:r>
      <w:r w:rsidR="00955C46" w:rsidRPr="0020207C">
        <w:rPr>
          <w:rFonts w:ascii="GHEA Grapalat" w:hAnsi="GHEA Grapalat"/>
          <w:i/>
        </w:rPr>
        <w:t xml:space="preserve">1 </w:t>
      </w:r>
      <w:r w:rsidR="00096865" w:rsidRPr="009044F1">
        <w:rPr>
          <w:rFonts w:ascii="GHEA Grapalat" w:hAnsi="GHEA Grapalat"/>
          <w:i/>
        </w:rPr>
        <w:t xml:space="preserve">от </w:t>
      </w:r>
      <w:r w:rsidR="00C27D8C" w:rsidRPr="00C826CC">
        <w:rPr>
          <w:rFonts w:ascii="GHEA Grapalat" w:hAnsi="GHEA Grapalat"/>
          <w:i/>
        </w:rPr>
        <w:t>1</w:t>
      </w:r>
      <w:r w:rsidR="00C826CC" w:rsidRPr="00EF127C">
        <w:rPr>
          <w:rFonts w:ascii="GHEA Grapalat" w:hAnsi="GHEA Grapalat"/>
          <w:i/>
        </w:rPr>
        <w:t>3</w:t>
      </w:r>
      <w:r w:rsidR="00C27D8C" w:rsidRPr="00C826CC">
        <w:rPr>
          <w:rFonts w:ascii="GHEA Grapalat" w:hAnsi="GHEA Grapalat"/>
          <w:i/>
        </w:rPr>
        <w:t>.06.</w:t>
      </w:r>
      <w:r w:rsidR="00096865" w:rsidRPr="009044F1">
        <w:rPr>
          <w:rFonts w:ascii="GHEA Grapalat" w:hAnsi="GHEA Grapalat"/>
          <w:i/>
        </w:rPr>
        <w:t>20</w:t>
      </w:r>
      <w:r w:rsidR="00955C46">
        <w:rPr>
          <w:rFonts w:ascii="GHEA Grapalat" w:hAnsi="GHEA Grapalat"/>
          <w:i/>
        </w:rPr>
        <w:t>2</w:t>
      </w:r>
      <w:r w:rsidR="00CA18C8" w:rsidRPr="0020207C">
        <w:rPr>
          <w:rFonts w:ascii="GHEA Grapalat" w:hAnsi="GHEA Grapalat"/>
          <w:i/>
        </w:rPr>
        <w:t>3</w:t>
      </w:r>
      <w:r w:rsidR="00096865" w:rsidRPr="009044F1">
        <w:rPr>
          <w:rFonts w:ascii="GHEA Grapalat" w:hAnsi="GHEA Grapalat"/>
          <w:i/>
        </w:rPr>
        <w:t>г.</w:t>
      </w:r>
    </w:p>
    <w:p w14:paraId="45885720" w14:textId="77777777" w:rsidR="00096865" w:rsidRPr="009044F1" w:rsidRDefault="00096865" w:rsidP="00B46D58">
      <w:pPr>
        <w:pStyle w:val="BodyText"/>
        <w:widowControl w:val="0"/>
        <w:spacing w:after="160"/>
        <w:ind w:right="-7" w:firstLine="567"/>
        <w:jc w:val="center"/>
        <w:rPr>
          <w:rFonts w:ascii="GHEA Grapalat" w:hAnsi="GHEA Grapalat"/>
        </w:rPr>
      </w:pPr>
    </w:p>
    <w:p w14:paraId="1A834350" w14:textId="77777777" w:rsidR="00096865" w:rsidRPr="003A1EBB" w:rsidRDefault="00096865" w:rsidP="00B46D58">
      <w:pPr>
        <w:pStyle w:val="BodyText"/>
        <w:widowControl w:val="0"/>
        <w:spacing w:after="160"/>
        <w:ind w:right="-7" w:firstLine="567"/>
        <w:jc w:val="center"/>
        <w:rPr>
          <w:rFonts w:ascii="GHEA Grapalat" w:hAnsi="GHEA Grapalat"/>
        </w:rPr>
      </w:pPr>
    </w:p>
    <w:p w14:paraId="38BA21FD" w14:textId="77777777" w:rsidR="000763E5" w:rsidRPr="003A1EBB" w:rsidRDefault="000763E5" w:rsidP="00B46D58">
      <w:pPr>
        <w:pStyle w:val="BodyText"/>
        <w:widowControl w:val="0"/>
        <w:spacing w:after="160"/>
        <w:ind w:right="-7" w:firstLine="567"/>
        <w:jc w:val="center"/>
        <w:rPr>
          <w:rFonts w:ascii="GHEA Grapalat" w:hAnsi="GHEA Grapalat"/>
        </w:rPr>
      </w:pPr>
    </w:p>
    <w:p w14:paraId="57B6BD27" w14:textId="77777777" w:rsidR="00096865" w:rsidRPr="009044F1" w:rsidRDefault="00A76C15" w:rsidP="00B46D58">
      <w:pPr>
        <w:pStyle w:val="BodyText"/>
        <w:widowControl w:val="0"/>
        <w:spacing w:after="160"/>
        <w:ind w:right="-7" w:firstLine="567"/>
        <w:jc w:val="center"/>
        <w:rPr>
          <w:rFonts w:ascii="GHEA Grapalat" w:hAnsi="GHEA Grapalat"/>
        </w:rPr>
      </w:pPr>
      <w:r w:rsidRPr="009044F1">
        <w:rPr>
          <w:rFonts w:ascii="GHEA Grapalat" w:hAnsi="GHEA Grapalat"/>
          <w:i/>
        </w:rPr>
        <w:t>"</w:t>
      </w:r>
      <w:r w:rsidR="00955C46" w:rsidRPr="003C6B11">
        <w:rPr>
          <w:rFonts w:ascii="GHEA Grapalat" w:hAnsi="GHEA Grapalat"/>
          <w:i/>
        </w:rPr>
        <w:t>“РВСФЦЛУ” ГНКО</w:t>
      </w:r>
      <w:r w:rsidR="00955C46" w:rsidRPr="009044F1">
        <w:rPr>
          <w:rFonts w:ascii="GHEA Grapalat" w:hAnsi="GHEA Grapalat"/>
          <w:i/>
        </w:rPr>
        <w:t xml:space="preserve"> </w:t>
      </w:r>
      <w:r w:rsidRPr="009044F1">
        <w:rPr>
          <w:rFonts w:ascii="GHEA Grapalat" w:hAnsi="GHEA Grapalat"/>
          <w:i/>
        </w:rPr>
        <w:t>"</w:t>
      </w:r>
    </w:p>
    <w:p w14:paraId="18835DA2" w14:textId="77777777" w:rsidR="00096865" w:rsidRPr="003A1EBB" w:rsidRDefault="00096865" w:rsidP="00B46D58">
      <w:pPr>
        <w:pStyle w:val="BodyText"/>
        <w:widowControl w:val="0"/>
        <w:spacing w:after="160"/>
        <w:ind w:right="-7" w:firstLine="567"/>
        <w:jc w:val="center"/>
        <w:rPr>
          <w:rFonts w:ascii="GHEA Grapalat" w:hAnsi="GHEA Grapalat"/>
        </w:rPr>
      </w:pPr>
    </w:p>
    <w:p w14:paraId="02ABC8E0" w14:textId="77777777" w:rsidR="000763E5" w:rsidRPr="003A1EBB" w:rsidRDefault="000763E5" w:rsidP="00B46D58">
      <w:pPr>
        <w:pStyle w:val="BodyText"/>
        <w:widowControl w:val="0"/>
        <w:spacing w:after="160"/>
        <w:ind w:right="-7" w:firstLine="567"/>
        <w:jc w:val="center"/>
        <w:rPr>
          <w:rFonts w:ascii="GHEA Grapalat" w:hAnsi="GHEA Grapalat"/>
        </w:rPr>
      </w:pPr>
    </w:p>
    <w:p w14:paraId="1345F59F" w14:textId="77777777" w:rsidR="000763E5" w:rsidRPr="003A1EBB" w:rsidRDefault="000763E5" w:rsidP="00B46D58">
      <w:pPr>
        <w:pStyle w:val="BodyText"/>
        <w:widowControl w:val="0"/>
        <w:spacing w:after="160"/>
        <w:ind w:right="-7" w:firstLine="567"/>
        <w:jc w:val="center"/>
        <w:rPr>
          <w:rFonts w:ascii="GHEA Grapalat" w:hAnsi="GHEA Grapalat"/>
        </w:rPr>
      </w:pPr>
    </w:p>
    <w:p w14:paraId="7DEC89BC" w14:textId="77777777"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766CF23F"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4C964BF4"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3CECAD3A" w14:textId="739AA1E1" w:rsidR="00CE0D95" w:rsidRPr="009044F1" w:rsidRDefault="002B32D6" w:rsidP="00955C46">
      <w:pPr>
        <w:pStyle w:val="BodyText"/>
        <w:widowControl w:val="0"/>
        <w:spacing w:after="160"/>
        <w:ind w:right="-7"/>
        <w:jc w:val="center"/>
        <w:rPr>
          <w:rFonts w:ascii="GHEA Grapalat" w:hAnsi="GHEA Grapalat"/>
        </w:rPr>
      </w:pPr>
      <w:r w:rsidRPr="009044F1">
        <w:rPr>
          <w:rFonts w:ascii="GHEA Grapalat" w:hAnsi="GHEA Grapalat"/>
        </w:rPr>
        <w:t xml:space="preserve">НА ОТКРЫТЫЙ КОНКУРС, ОБЪЯВЛЕННЫЙ С ЦЕЛЬЮ ПРИОБРЕТЕНИЯ </w:t>
      </w:r>
      <w:r w:rsidR="00E649AE">
        <w:rPr>
          <w:rFonts w:ascii="GHEA Grapalat" w:hAnsi="GHEA Grapalat"/>
          <w:i/>
        </w:rPr>
        <w:t>агары</w:t>
      </w:r>
      <w:r w:rsidRPr="009044F1">
        <w:rPr>
          <w:rFonts w:ascii="GHEA Grapalat" w:hAnsi="GHEA Grapalat"/>
        </w:rPr>
        <w:t>ДЛЯ НУЖД "</w:t>
      </w:r>
      <w:r w:rsidR="00955C46" w:rsidRPr="003C6B11">
        <w:rPr>
          <w:rFonts w:ascii="GHEA Grapalat" w:hAnsi="GHEA Grapalat"/>
          <w:i/>
        </w:rPr>
        <w:t>“РВСФЦЛУ” ГНКО</w:t>
      </w:r>
    </w:p>
    <w:p w14:paraId="5EBE5EE3" w14:textId="77777777" w:rsidR="00CE0D95" w:rsidRPr="009044F1" w:rsidRDefault="00CE0D95" w:rsidP="00B46D58">
      <w:pPr>
        <w:pStyle w:val="BodyText"/>
        <w:widowControl w:val="0"/>
        <w:spacing w:after="160"/>
        <w:ind w:right="-7" w:firstLine="567"/>
        <w:jc w:val="center"/>
        <w:rPr>
          <w:rFonts w:ascii="GHEA Grapalat" w:hAnsi="GHEA Grapalat"/>
        </w:rPr>
      </w:pPr>
    </w:p>
    <w:p w14:paraId="484B1BFB" w14:textId="77777777" w:rsidR="000763E5" w:rsidRDefault="000763E5" w:rsidP="00B46D58">
      <w:pPr>
        <w:rPr>
          <w:rFonts w:ascii="GHEA Grapalat" w:hAnsi="GHEA Grapalat"/>
        </w:rPr>
      </w:pPr>
      <w:r>
        <w:rPr>
          <w:rFonts w:ascii="GHEA Grapalat" w:hAnsi="GHEA Grapalat"/>
        </w:rPr>
        <w:br w:type="page"/>
      </w:r>
    </w:p>
    <w:p w14:paraId="047D4D25"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56053991" w14:textId="77777777" w:rsidR="00984BDB" w:rsidRPr="009044F1" w:rsidRDefault="00984BDB" w:rsidP="00B46D58">
      <w:pPr>
        <w:widowControl w:val="0"/>
        <w:spacing w:after="160"/>
        <w:ind w:firstLine="567"/>
        <w:jc w:val="both"/>
        <w:rPr>
          <w:rFonts w:ascii="GHEA Grapalat" w:hAnsi="GHEA Grapalat"/>
          <w:i/>
        </w:rPr>
      </w:pPr>
    </w:p>
    <w:p w14:paraId="217E4133"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03980CFC"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7B36CFA6" w14:textId="77777777" w:rsidR="00160AE4" w:rsidRPr="009044F1" w:rsidRDefault="00160AE4" w:rsidP="00B46D58">
      <w:pPr>
        <w:widowControl w:val="0"/>
        <w:spacing w:after="160"/>
        <w:ind w:firstLine="567"/>
        <w:jc w:val="center"/>
        <w:rPr>
          <w:rFonts w:ascii="GHEA Grapalat" w:hAnsi="GHEA Grapalat"/>
          <w:i/>
        </w:rPr>
      </w:pPr>
    </w:p>
    <w:p w14:paraId="00C904AD" w14:textId="74D2A7BA" w:rsidR="00160AE4" w:rsidRPr="003A1EBB" w:rsidRDefault="005D7731" w:rsidP="00955C46">
      <w:pPr>
        <w:widowControl w:val="0"/>
        <w:rPr>
          <w:rFonts w:ascii="GHEA Grapalat" w:hAnsi="GHEA Grapalat"/>
        </w:rPr>
      </w:pPr>
      <w:r w:rsidRPr="009044F1">
        <w:rPr>
          <w:rFonts w:ascii="GHEA Grapalat" w:hAnsi="GHEA Grapalat"/>
        </w:rPr>
        <w:t>_</w:t>
      </w:r>
      <w:r w:rsidR="00955C46" w:rsidRPr="00955C46">
        <w:rPr>
          <w:rFonts w:ascii="GHEA Grapalat" w:hAnsi="GHEA Grapalat"/>
          <w:i/>
        </w:rPr>
        <w:t xml:space="preserve"> </w:t>
      </w:r>
      <w:r w:rsidR="00E649AE">
        <w:rPr>
          <w:rFonts w:ascii="GHEA Grapalat" w:hAnsi="GHEA Grapalat"/>
          <w:i/>
        </w:rPr>
        <w:t>агары</w:t>
      </w:r>
      <w:r w:rsidR="00CA18C8" w:rsidRPr="0020207C">
        <w:rPr>
          <w:rFonts w:ascii="GHEA Grapalat" w:hAnsi="GHEA Grapalat"/>
          <w:i/>
        </w:rPr>
        <w:t xml:space="preserve"> </w:t>
      </w:r>
      <w:r w:rsidRPr="002E069D">
        <w:rPr>
          <w:rFonts w:ascii="GHEA Grapalat" w:hAnsi="GHEA Grapalat"/>
          <w:b/>
        </w:rPr>
        <w:t>ДЛЯ НУЖД</w:t>
      </w:r>
      <w:r w:rsidR="00EB5576" w:rsidRPr="00EC400D">
        <w:rPr>
          <w:rFonts w:ascii="GHEA Grapalat" w:hAnsi="GHEA Grapalat"/>
        </w:rPr>
        <w:t xml:space="preserve"> </w:t>
      </w:r>
      <w:r w:rsidR="00955C46" w:rsidRPr="009044F1">
        <w:rPr>
          <w:rFonts w:ascii="GHEA Grapalat" w:hAnsi="GHEA Grapalat"/>
        </w:rPr>
        <w:t>"</w:t>
      </w:r>
      <w:r w:rsidR="00955C46" w:rsidRPr="003C6B11">
        <w:rPr>
          <w:rFonts w:ascii="GHEA Grapalat" w:hAnsi="GHEA Grapalat"/>
          <w:i/>
        </w:rPr>
        <w:t>“РВСФЦЛУ” ГНКО</w:t>
      </w:r>
    </w:p>
    <w:p w14:paraId="3AC50D95" w14:textId="77777777"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ОТКРЫТЫЙ КОНКУРС, </w:t>
      </w:r>
      <w:r w:rsidR="005C1BF7" w:rsidRPr="005C1BF7">
        <w:rPr>
          <w:rFonts w:ascii="GHEA Grapalat" w:hAnsi="GHEA Grapalat"/>
          <w:b/>
        </w:rPr>
        <w:br/>
      </w:r>
      <w:r w:rsidRPr="009044F1">
        <w:rPr>
          <w:rFonts w:ascii="GHEA Grapalat" w:hAnsi="GHEA Grapalat"/>
          <w:b/>
        </w:rPr>
        <w:t>ОБЪЯВЛЕННЫЙ С ЦЕЛЬЮ ПРИОБРЕТЕНИЯ</w:t>
      </w:r>
    </w:p>
    <w:p w14:paraId="34A6D177" w14:textId="77777777" w:rsidR="00C67E80" w:rsidRPr="009044F1" w:rsidRDefault="00C67E80" w:rsidP="00B46D58">
      <w:pPr>
        <w:widowControl w:val="0"/>
        <w:spacing w:after="160"/>
        <w:jc w:val="center"/>
        <w:rPr>
          <w:rFonts w:ascii="GHEA Grapalat" w:hAnsi="GHEA Grapalat" w:cs="Sylfaen"/>
          <w:b/>
        </w:rPr>
      </w:pPr>
    </w:p>
    <w:p w14:paraId="7EBE9A58"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7134132F" w14:textId="77777777" w:rsidR="002E069D" w:rsidRPr="008842CE" w:rsidRDefault="002E069D" w:rsidP="00B46D58">
      <w:pPr>
        <w:widowControl w:val="0"/>
        <w:spacing w:after="160"/>
        <w:jc w:val="center"/>
        <w:rPr>
          <w:rFonts w:ascii="GHEA Grapalat" w:hAnsi="GHEA Grapalat"/>
        </w:rPr>
      </w:pPr>
    </w:p>
    <w:p w14:paraId="75D0DD98"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68D2033B"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5BD2E7BE"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451140C9"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41EF33EA"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10A76A22"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019F50D4"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57EC8A83"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288AB7F5"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6CBFF450"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1B0C97C0"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4D266FCD" w14:textId="77777777" w:rsidR="00520F57" w:rsidRDefault="00520F57" w:rsidP="00B46D58">
      <w:pPr>
        <w:widowControl w:val="0"/>
        <w:spacing w:after="160"/>
        <w:jc w:val="center"/>
        <w:rPr>
          <w:rFonts w:ascii="GHEA Grapalat" w:hAnsi="GHEA Grapalat"/>
          <w:b/>
        </w:rPr>
      </w:pPr>
    </w:p>
    <w:p w14:paraId="569BD726" w14:textId="77777777" w:rsidR="00520F57" w:rsidRDefault="00520F57" w:rsidP="00B46D58">
      <w:pPr>
        <w:widowControl w:val="0"/>
        <w:spacing w:after="160"/>
        <w:jc w:val="center"/>
        <w:rPr>
          <w:rFonts w:ascii="GHEA Grapalat" w:hAnsi="GHEA Grapalat"/>
          <w:b/>
        </w:rPr>
      </w:pPr>
    </w:p>
    <w:p w14:paraId="3399B82E"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2B3B7B5A" w14:textId="77777777" w:rsidR="008842CE" w:rsidRPr="00374F4A" w:rsidRDefault="008842CE" w:rsidP="00B46D58">
      <w:pPr>
        <w:widowControl w:val="0"/>
        <w:spacing w:after="160"/>
        <w:jc w:val="center"/>
        <w:rPr>
          <w:rFonts w:ascii="GHEA Grapalat" w:hAnsi="GHEA Grapalat"/>
          <w:b/>
        </w:rPr>
      </w:pPr>
    </w:p>
    <w:p w14:paraId="23F7FFD8" w14:textId="77777777"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14:paraId="7C1EB444" w14:textId="77777777" w:rsidR="00520F57" w:rsidRPr="008842CE" w:rsidRDefault="00520F57" w:rsidP="00B46D58">
      <w:pPr>
        <w:widowControl w:val="0"/>
        <w:spacing w:after="160"/>
        <w:jc w:val="center"/>
        <w:rPr>
          <w:rFonts w:ascii="GHEA Grapalat" w:hAnsi="GHEA Grapalat"/>
          <w:b/>
        </w:rPr>
      </w:pPr>
    </w:p>
    <w:p w14:paraId="40F69AC0"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4F9B8FF1"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1DEDE260"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4A123DD6" w14:textId="77777777" w:rsidR="00E17B7F" w:rsidRDefault="00E17B7F">
      <w:pPr>
        <w:rPr>
          <w:rFonts w:ascii="GHEA Grapalat" w:hAnsi="GHEA Grapalat"/>
          <w:spacing w:val="-6"/>
        </w:rPr>
      </w:pPr>
      <w:r>
        <w:rPr>
          <w:rFonts w:ascii="GHEA Grapalat" w:hAnsi="GHEA Grapalat"/>
          <w:spacing w:val="-6"/>
        </w:rPr>
        <w:lastRenderedPageBreak/>
        <w:br w:type="page"/>
      </w:r>
    </w:p>
    <w:p w14:paraId="38DB2717" w14:textId="6D90DA0D"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E222B2">
        <w:rPr>
          <w:rFonts w:ascii="GHEA Grapalat" w:hAnsi="GHEA Grapalat"/>
          <w:spacing w:val="-6"/>
        </w:rPr>
        <w:t>HABLCK-GHAPDZB-</w:t>
      </w:r>
      <w:r w:rsidR="00EF127C">
        <w:rPr>
          <w:rFonts w:ascii="GHEA Grapalat" w:hAnsi="GHEA Grapalat"/>
          <w:spacing w:val="-6"/>
        </w:rPr>
        <w:t>23/13</w:t>
      </w:r>
      <w:r w:rsidR="00096865" w:rsidRPr="006D2DF7">
        <w:rPr>
          <w:rFonts w:ascii="GHEA Grapalat" w:hAnsi="GHEA Grapalat"/>
          <w:spacing w:val="-6"/>
        </w:rPr>
        <w:t>(далее — процедура).</w:t>
      </w:r>
    </w:p>
    <w:p w14:paraId="4A7769DB"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6224E1DB"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3BF96C98"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6AC7DB7B" w14:textId="77777777"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14:paraId="103BFCD7"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685F8105" w14:textId="77777777" w:rsidR="00096865" w:rsidRPr="009044F1" w:rsidRDefault="00096865" w:rsidP="00B46D58">
      <w:pPr>
        <w:pStyle w:val="Heading3"/>
        <w:keepNext w:val="0"/>
        <w:widowControl w:val="0"/>
        <w:spacing w:after="160" w:line="240" w:lineRule="auto"/>
        <w:rPr>
          <w:rFonts w:ascii="GHEA Grapalat" w:hAnsi="GHEA Grapalat"/>
          <w:sz w:val="24"/>
          <w:szCs w:val="24"/>
        </w:rPr>
      </w:pPr>
    </w:p>
    <w:p w14:paraId="32E59082"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2BE59016" w14:textId="629F7629" w:rsidR="00096865" w:rsidRPr="00CA18C8" w:rsidRDefault="00845AA5" w:rsidP="00CA18C8">
      <w:pPr>
        <w:widowControl w:val="0"/>
        <w:rPr>
          <w:rFonts w:ascii="GHEA Grapalat" w:hAnsi="GHEA Grapalat"/>
        </w:rPr>
      </w:pPr>
      <w:r w:rsidRPr="009044F1">
        <w:rPr>
          <w:rFonts w:ascii="GHEA Grapalat" w:hAnsi="GHEA Grapalat"/>
        </w:rPr>
        <w:t>1.1</w:t>
      </w:r>
      <w:r w:rsidR="008E6E51" w:rsidRPr="008E6E51">
        <w:rPr>
          <w:rFonts w:ascii="GHEA Grapalat" w:hAnsi="GHEA Grapalat"/>
        </w:rPr>
        <w:t>.</w:t>
      </w:r>
      <w:r w:rsidR="00F63BBB" w:rsidRPr="00090699">
        <w:rPr>
          <w:rFonts w:ascii="GHEA Grapalat" w:hAnsi="GHEA Grapalat"/>
        </w:rPr>
        <w:tab/>
      </w:r>
      <w:r w:rsidRPr="009044F1">
        <w:rPr>
          <w:rFonts w:ascii="GHEA Grapalat" w:hAnsi="GHEA Grapalat"/>
        </w:rPr>
        <w:t xml:space="preserve">Предметом закупки является приобретение </w:t>
      </w:r>
      <w:r w:rsidR="00E649AE">
        <w:rPr>
          <w:rFonts w:ascii="GHEA Grapalat" w:hAnsi="GHEA Grapalat"/>
          <w:i/>
        </w:rPr>
        <w:t>агары</w:t>
      </w:r>
      <w:r w:rsidR="00CA18C8" w:rsidRPr="0020207C">
        <w:rPr>
          <w:rFonts w:ascii="GHEA Grapalat" w:hAnsi="GHEA Grapalat"/>
          <w:i/>
        </w:rPr>
        <w:t xml:space="preserve"> </w:t>
      </w:r>
      <w:r w:rsidR="00CA18C8" w:rsidRPr="002E069D">
        <w:rPr>
          <w:rFonts w:ascii="GHEA Grapalat" w:hAnsi="GHEA Grapalat"/>
          <w:b/>
        </w:rPr>
        <w:t>ДЛЯ НУЖД</w:t>
      </w:r>
      <w:r w:rsidR="00CA18C8" w:rsidRPr="00EC400D">
        <w:rPr>
          <w:rFonts w:ascii="GHEA Grapalat" w:hAnsi="GHEA Grapalat"/>
        </w:rPr>
        <w:t xml:space="preserve"> </w:t>
      </w:r>
      <w:r w:rsidR="00CA18C8" w:rsidRPr="009044F1">
        <w:rPr>
          <w:rFonts w:ascii="GHEA Grapalat" w:hAnsi="GHEA Grapalat"/>
        </w:rPr>
        <w:t>"</w:t>
      </w:r>
      <w:r w:rsidR="00CA18C8" w:rsidRPr="003C6B11">
        <w:rPr>
          <w:rFonts w:ascii="GHEA Grapalat" w:hAnsi="GHEA Grapalat"/>
          <w:i/>
        </w:rPr>
        <w:t>“РВСФЦЛУ” ГНКО</w:t>
      </w:r>
      <w:r w:rsidRPr="009044F1">
        <w:rPr>
          <w:rFonts w:ascii="GHEA Grapalat" w:hAnsi="GHEA Grapalat"/>
        </w:rPr>
        <w:t>, которые сгруппированы в лоты "</w:t>
      </w:r>
      <w:r w:rsidR="00BB692D" w:rsidRPr="00BB692D">
        <w:rPr>
          <w:rFonts w:ascii="GHEA Grapalat" w:hAnsi="GHEA Grapalat"/>
        </w:rPr>
        <w:t>1</w:t>
      </w:r>
      <w:r w:rsidR="00E649AE" w:rsidRPr="00E649AE">
        <w:rPr>
          <w:rFonts w:ascii="GHEA Grapalat" w:hAnsi="GHEA Grapalat"/>
        </w:rPr>
        <w:t>9</w:t>
      </w:r>
      <w:r w:rsidRPr="009044F1">
        <w:rPr>
          <w:rFonts w:ascii="GHEA Grapalat" w:hAnsi="GHEA Grapalat"/>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14:paraId="582A0428" w14:textId="77777777" w:rsidTr="00AD432A">
        <w:trPr>
          <w:jc w:val="center"/>
        </w:trPr>
        <w:tc>
          <w:tcPr>
            <w:tcW w:w="2776" w:type="dxa"/>
            <w:gridSpan w:val="2"/>
            <w:vAlign w:val="center"/>
          </w:tcPr>
          <w:p w14:paraId="20D57310"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14:paraId="37ABE2D6"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14:paraId="7A11D467" w14:textId="77777777" w:rsidTr="00AD432A">
        <w:trPr>
          <w:jc w:val="center"/>
        </w:trPr>
        <w:tc>
          <w:tcPr>
            <w:tcW w:w="1530" w:type="dxa"/>
            <w:vAlign w:val="center"/>
          </w:tcPr>
          <w:p w14:paraId="5EEE5942" w14:textId="77777777"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14:paraId="78E313F0" w14:textId="77777777"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14:paraId="3A80CBA9" w14:textId="77777777"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A24C47" w:rsidRPr="009044F1" w14:paraId="39D12B3B" w14:textId="77777777" w:rsidTr="00A00118">
        <w:trPr>
          <w:jc w:val="center"/>
        </w:trPr>
        <w:tc>
          <w:tcPr>
            <w:tcW w:w="1530" w:type="dxa"/>
            <w:vAlign w:val="center"/>
          </w:tcPr>
          <w:p w14:paraId="7DDB32EC" w14:textId="3F52AAF0" w:rsidR="00A24C47" w:rsidRPr="00467E9E" w:rsidRDefault="00A24C47" w:rsidP="00A24C47">
            <w:pPr>
              <w:pStyle w:val="BodyTextIndent2"/>
              <w:widowControl w:val="0"/>
              <w:spacing w:after="120" w:line="240" w:lineRule="auto"/>
              <w:ind w:firstLine="0"/>
              <w:jc w:val="center"/>
              <w:rPr>
                <w:rFonts w:ascii="GHEA Grapalat" w:hAnsi="GHEA Grapalat"/>
                <w:sz w:val="24"/>
                <w:szCs w:val="24"/>
                <w:lang w:val="en-US"/>
              </w:rPr>
            </w:pPr>
            <w:r w:rsidRPr="001251FA">
              <w:rPr>
                <w:rFonts w:ascii="GHEA Grapalat" w:hAnsi="GHEA Grapalat"/>
              </w:rPr>
              <w:t>1</w:t>
            </w:r>
          </w:p>
        </w:tc>
        <w:tc>
          <w:tcPr>
            <w:tcW w:w="1246" w:type="dxa"/>
            <w:vAlign w:val="center"/>
          </w:tcPr>
          <w:p w14:paraId="5D3D8F5A" w14:textId="20648452" w:rsidR="00A24C47" w:rsidRDefault="00A24C47" w:rsidP="00A24C47">
            <w:pPr>
              <w:rPr>
                <w:lang w:val="en-US"/>
              </w:rPr>
            </w:pPr>
            <w:r w:rsidRPr="00475204">
              <w:rPr>
                <w:rFonts w:ascii="GHEA Grapalat" w:hAnsi="GHEA Grapalat"/>
                <w:sz w:val="18"/>
              </w:rPr>
              <w:t>40</w:t>
            </w:r>
            <w:r>
              <w:rPr>
                <w:rFonts w:ascii="GHEA Grapalat" w:hAnsi="GHEA Grapalat"/>
                <w:sz w:val="18"/>
              </w:rPr>
              <w:t>,</w:t>
            </w:r>
            <w:r w:rsidRPr="00475204">
              <w:rPr>
                <w:rFonts w:ascii="GHEA Grapalat" w:hAnsi="GHEA Grapalat"/>
                <w:sz w:val="18"/>
              </w:rPr>
              <w:t>000</w:t>
            </w:r>
          </w:p>
        </w:tc>
        <w:tc>
          <w:tcPr>
            <w:tcW w:w="6458" w:type="dxa"/>
          </w:tcPr>
          <w:p w14:paraId="1DB16735" w14:textId="34AB910A" w:rsidR="00A24C47" w:rsidRDefault="00A24C47" w:rsidP="00A24C47">
            <w:pPr>
              <w:rPr>
                <w:rFonts w:ascii="GHEA Grapalat" w:hAnsi="GHEA Grapalat"/>
                <w:i/>
              </w:rPr>
            </w:pPr>
            <w:r>
              <w:t>агары</w:t>
            </w:r>
          </w:p>
        </w:tc>
      </w:tr>
      <w:tr w:rsidR="00A24C47" w:rsidRPr="009044F1" w14:paraId="386C4947" w14:textId="77777777" w:rsidTr="00A00118">
        <w:trPr>
          <w:jc w:val="center"/>
        </w:trPr>
        <w:tc>
          <w:tcPr>
            <w:tcW w:w="1530" w:type="dxa"/>
            <w:vAlign w:val="center"/>
          </w:tcPr>
          <w:p w14:paraId="3955628E" w14:textId="0C685601" w:rsidR="00A24C47" w:rsidRDefault="00A24C47" w:rsidP="00A24C47">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2</w:t>
            </w:r>
          </w:p>
        </w:tc>
        <w:tc>
          <w:tcPr>
            <w:tcW w:w="1246" w:type="dxa"/>
            <w:vAlign w:val="center"/>
          </w:tcPr>
          <w:p w14:paraId="1BB2AA6B" w14:textId="4B34F72F" w:rsidR="00A24C47" w:rsidRDefault="00A24C47" w:rsidP="00A24C47">
            <w:pPr>
              <w:rPr>
                <w:lang w:val="en-US"/>
              </w:rPr>
            </w:pPr>
            <w:r w:rsidRPr="00475204">
              <w:rPr>
                <w:rFonts w:ascii="GHEA Grapalat" w:hAnsi="GHEA Grapalat"/>
                <w:sz w:val="18"/>
              </w:rPr>
              <w:t>52000</w:t>
            </w:r>
          </w:p>
        </w:tc>
        <w:tc>
          <w:tcPr>
            <w:tcW w:w="6458" w:type="dxa"/>
          </w:tcPr>
          <w:p w14:paraId="304093A1" w14:textId="43392E0B" w:rsidR="00A24C47" w:rsidRDefault="00A24C47" w:rsidP="00A24C47">
            <w:pPr>
              <w:rPr>
                <w:rFonts w:ascii="GHEA Grapalat" w:hAnsi="GHEA Grapalat"/>
                <w:i/>
              </w:rPr>
            </w:pPr>
            <w:r>
              <w:t>агары</w:t>
            </w:r>
          </w:p>
        </w:tc>
      </w:tr>
      <w:tr w:rsidR="00A24C47" w:rsidRPr="009044F1" w14:paraId="520AB526" w14:textId="77777777" w:rsidTr="00A00118">
        <w:trPr>
          <w:jc w:val="center"/>
        </w:trPr>
        <w:tc>
          <w:tcPr>
            <w:tcW w:w="1530" w:type="dxa"/>
            <w:vAlign w:val="center"/>
          </w:tcPr>
          <w:p w14:paraId="6409DACD" w14:textId="4F3091AD" w:rsidR="00A24C47" w:rsidRDefault="00A24C47" w:rsidP="00A24C47">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3</w:t>
            </w:r>
          </w:p>
        </w:tc>
        <w:tc>
          <w:tcPr>
            <w:tcW w:w="1246" w:type="dxa"/>
            <w:vAlign w:val="center"/>
          </w:tcPr>
          <w:p w14:paraId="691BD7DE" w14:textId="49FBB0A9" w:rsidR="00A24C47" w:rsidRDefault="00A24C47" w:rsidP="00A24C47">
            <w:pPr>
              <w:rPr>
                <w:lang w:val="en-US"/>
              </w:rPr>
            </w:pPr>
            <w:r w:rsidRPr="00475204">
              <w:rPr>
                <w:rFonts w:ascii="GHEA Grapalat" w:hAnsi="GHEA Grapalat"/>
                <w:sz w:val="18"/>
              </w:rPr>
              <w:t>37,000</w:t>
            </w:r>
          </w:p>
        </w:tc>
        <w:tc>
          <w:tcPr>
            <w:tcW w:w="6458" w:type="dxa"/>
          </w:tcPr>
          <w:p w14:paraId="6C3540FA" w14:textId="68E0D07F" w:rsidR="00A24C47" w:rsidRDefault="00A24C47" w:rsidP="00A24C47">
            <w:pPr>
              <w:rPr>
                <w:rFonts w:ascii="GHEA Grapalat" w:hAnsi="GHEA Grapalat"/>
                <w:i/>
              </w:rPr>
            </w:pPr>
            <w:r>
              <w:t>агары</w:t>
            </w:r>
          </w:p>
        </w:tc>
      </w:tr>
      <w:tr w:rsidR="00A24C47" w:rsidRPr="009044F1" w14:paraId="38C2BE0F" w14:textId="77777777" w:rsidTr="00A00118">
        <w:trPr>
          <w:jc w:val="center"/>
        </w:trPr>
        <w:tc>
          <w:tcPr>
            <w:tcW w:w="1530" w:type="dxa"/>
            <w:vAlign w:val="center"/>
          </w:tcPr>
          <w:p w14:paraId="7395C791" w14:textId="6E241580" w:rsidR="00A24C47" w:rsidRDefault="00A24C47" w:rsidP="00A24C47">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4</w:t>
            </w:r>
          </w:p>
        </w:tc>
        <w:tc>
          <w:tcPr>
            <w:tcW w:w="1246" w:type="dxa"/>
            <w:vAlign w:val="center"/>
          </w:tcPr>
          <w:p w14:paraId="5415E9EE" w14:textId="57B518D0" w:rsidR="00A24C47" w:rsidRDefault="00A24C47" w:rsidP="00A24C47">
            <w:pPr>
              <w:rPr>
                <w:lang w:val="en-US"/>
              </w:rPr>
            </w:pPr>
            <w:r w:rsidRPr="00475204">
              <w:rPr>
                <w:rFonts w:ascii="GHEA Grapalat" w:hAnsi="GHEA Grapalat"/>
                <w:sz w:val="18"/>
              </w:rPr>
              <w:t>29,000</w:t>
            </w:r>
          </w:p>
        </w:tc>
        <w:tc>
          <w:tcPr>
            <w:tcW w:w="6458" w:type="dxa"/>
          </w:tcPr>
          <w:p w14:paraId="67BC2ACC" w14:textId="35CFB802" w:rsidR="00A24C47" w:rsidRDefault="00A24C47" w:rsidP="00A24C47">
            <w:pPr>
              <w:rPr>
                <w:rFonts w:ascii="GHEA Grapalat" w:hAnsi="GHEA Grapalat"/>
                <w:i/>
              </w:rPr>
            </w:pPr>
            <w:r>
              <w:t>агары</w:t>
            </w:r>
          </w:p>
        </w:tc>
      </w:tr>
      <w:tr w:rsidR="00A24C47" w:rsidRPr="009044F1" w14:paraId="530F3EB5" w14:textId="77777777" w:rsidTr="00A00118">
        <w:trPr>
          <w:jc w:val="center"/>
        </w:trPr>
        <w:tc>
          <w:tcPr>
            <w:tcW w:w="1530" w:type="dxa"/>
            <w:vAlign w:val="center"/>
          </w:tcPr>
          <w:p w14:paraId="11454405" w14:textId="2678F2CD" w:rsidR="00A24C47" w:rsidRDefault="00A24C47" w:rsidP="00A24C47">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5</w:t>
            </w:r>
          </w:p>
        </w:tc>
        <w:tc>
          <w:tcPr>
            <w:tcW w:w="1246" w:type="dxa"/>
            <w:vAlign w:val="center"/>
          </w:tcPr>
          <w:p w14:paraId="294F3C93" w14:textId="5985C019" w:rsidR="00A24C47" w:rsidRDefault="00A24C47" w:rsidP="00A24C47">
            <w:pPr>
              <w:rPr>
                <w:lang w:val="en-US"/>
              </w:rPr>
            </w:pPr>
            <w:r w:rsidRPr="00475204">
              <w:rPr>
                <w:rFonts w:ascii="GHEA Grapalat" w:hAnsi="GHEA Grapalat"/>
                <w:sz w:val="18"/>
              </w:rPr>
              <w:t>35,000</w:t>
            </w:r>
          </w:p>
        </w:tc>
        <w:tc>
          <w:tcPr>
            <w:tcW w:w="6458" w:type="dxa"/>
          </w:tcPr>
          <w:p w14:paraId="5FD39530" w14:textId="429733B7" w:rsidR="00A24C47" w:rsidRDefault="00A24C47" w:rsidP="00A24C47">
            <w:pPr>
              <w:rPr>
                <w:rFonts w:ascii="GHEA Grapalat" w:hAnsi="GHEA Grapalat"/>
                <w:i/>
              </w:rPr>
            </w:pPr>
            <w:r>
              <w:t>агары</w:t>
            </w:r>
          </w:p>
        </w:tc>
      </w:tr>
      <w:tr w:rsidR="00A24C47" w:rsidRPr="009044F1" w14:paraId="1F4CAA7C" w14:textId="77777777" w:rsidTr="00A00118">
        <w:trPr>
          <w:jc w:val="center"/>
        </w:trPr>
        <w:tc>
          <w:tcPr>
            <w:tcW w:w="1530" w:type="dxa"/>
            <w:vAlign w:val="center"/>
          </w:tcPr>
          <w:p w14:paraId="7357BCF4" w14:textId="72D1AFB0" w:rsidR="00A24C47" w:rsidRDefault="00A24C47" w:rsidP="00A24C47">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6</w:t>
            </w:r>
          </w:p>
        </w:tc>
        <w:tc>
          <w:tcPr>
            <w:tcW w:w="1246" w:type="dxa"/>
            <w:vAlign w:val="center"/>
          </w:tcPr>
          <w:p w14:paraId="07F8D8BA" w14:textId="7B27656E" w:rsidR="00A24C47" w:rsidRDefault="00A24C47" w:rsidP="00A24C47">
            <w:pPr>
              <w:rPr>
                <w:lang w:val="en-US"/>
              </w:rPr>
            </w:pPr>
            <w:r w:rsidRPr="00475204">
              <w:rPr>
                <w:rFonts w:ascii="GHEA Grapalat" w:hAnsi="GHEA Grapalat"/>
                <w:sz w:val="18"/>
              </w:rPr>
              <w:t>37,500</w:t>
            </w:r>
          </w:p>
        </w:tc>
        <w:tc>
          <w:tcPr>
            <w:tcW w:w="6458" w:type="dxa"/>
          </w:tcPr>
          <w:p w14:paraId="709F0340" w14:textId="67C7A81E" w:rsidR="00A24C47" w:rsidRDefault="00A24C47" w:rsidP="00A24C47">
            <w:pPr>
              <w:rPr>
                <w:rFonts w:ascii="GHEA Grapalat" w:hAnsi="GHEA Grapalat"/>
                <w:i/>
              </w:rPr>
            </w:pPr>
            <w:r>
              <w:t>агары</w:t>
            </w:r>
          </w:p>
        </w:tc>
      </w:tr>
      <w:tr w:rsidR="00A24C47" w:rsidRPr="009044F1" w14:paraId="7C68E34F" w14:textId="77777777" w:rsidTr="00A00118">
        <w:trPr>
          <w:jc w:val="center"/>
        </w:trPr>
        <w:tc>
          <w:tcPr>
            <w:tcW w:w="1530" w:type="dxa"/>
            <w:vAlign w:val="center"/>
          </w:tcPr>
          <w:p w14:paraId="3D76FA70" w14:textId="656964FD" w:rsidR="00A24C47" w:rsidRDefault="00A24C47" w:rsidP="00A24C47">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7</w:t>
            </w:r>
          </w:p>
        </w:tc>
        <w:tc>
          <w:tcPr>
            <w:tcW w:w="1246" w:type="dxa"/>
            <w:vAlign w:val="center"/>
          </w:tcPr>
          <w:p w14:paraId="187261B9" w14:textId="316B31CF" w:rsidR="00A24C47" w:rsidRDefault="00A24C47" w:rsidP="00A24C47">
            <w:pPr>
              <w:rPr>
                <w:lang w:val="en-US"/>
              </w:rPr>
            </w:pPr>
            <w:r w:rsidRPr="00475204">
              <w:rPr>
                <w:rFonts w:ascii="GHEA Grapalat" w:hAnsi="GHEA Grapalat"/>
                <w:sz w:val="18"/>
              </w:rPr>
              <w:t>62,000</w:t>
            </w:r>
          </w:p>
        </w:tc>
        <w:tc>
          <w:tcPr>
            <w:tcW w:w="6458" w:type="dxa"/>
          </w:tcPr>
          <w:p w14:paraId="771BB12C" w14:textId="4022AF62" w:rsidR="00A24C47" w:rsidRDefault="00A24C47" w:rsidP="00A24C47">
            <w:pPr>
              <w:rPr>
                <w:rFonts w:ascii="GHEA Grapalat" w:hAnsi="GHEA Grapalat"/>
                <w:i/>
              </w:rPr>
            </w:pPr>
            <w:r>
              <w:t>агары</w:t>
            </w:r>
          </w:p>
        </w:tc>
      </w:tr>
      <w:tr w:rsidR="00A24C47" w:rsidRPr="009044F1" w14:paraId="3D3D966F" w14:textId="77777777" w:rsidTr="00A00118">
        <w:trPr>
          <w:trHeight w:val="221"/>
          <w:jc w:val="center"/>
        </w:trPr>
        <w:tc>
          <w:tcPr>
            <w:tcW w:w="1530" w:type="dxa"/>
            <w:vAlign w:val="center"/>
          </w:tcPr>
          <w:p w14:paraId="71881F4E" w14:textId="257ECAB9" w:rsidR="00A24C47" w:rsidRDefault="00A24C47" w:rsidP="00A24C47">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rPr>
              <w:t>8</w:t>
            </w:r>
          </w:p>
        </w:tc>
        <w:tc>
          <w:tcPr>
            <w:tcW w:w="1246" w:type="dxa"/>
            <w:vAlign w:val="center"/>
          </w:tcPr>
          <w:p w14:paraId="0E25E59B" w14:textId="7862ADFC" w:rsidR="00A24C47" w:rsidRDefault="00A24C47" w:rsidP="00A24C47">
            <w:pPr>
              <w:rPr>
                <w:lang w:val="en-US"/>
              </w:rPr>
            </w:pPr>
            <w:r w:rsidRPr="00475204">
              <w:rPr>
                <w:rFonts w:ascii="GHEA Grapalat" w:hAnsi="GHEA Grapalat"/>
                <w:sz w:val="18"/>
              </w:rPr>
              <w:t>55,000</w:t>
            </w:r>
          </w:p>
        </w:tc>
        <w:tc>
          <w:tcPr>
            <w:tcW w:w="6458" w:type="dxa"/>
          </w:tcPr>
          <w:p w14:paraId="5EE61EEF" w14:textId="0F818825" w:rsidR="00A24C47" w:rsidRDefault="00A24C47" w:rsidP="00A24C47">
            <w:pPr>
              <w:rPr>
                <w:rFonts w:ascii="GHEA Grapalat" w:hAnsi="GHEA Grapalat"/>
                <w:i/>
              </w:rPr>
            </w:pPr>
            <w:r>
              <w:t>агары</w:t>
            </w:r>
          </w:p>
        </w:tc>
      </w:tr>
      <w:tr w:rsidR="00A24C47" w:rsidRPr="009044F1" w14:paraId="7E7CBFFD" w14:textId="77777777" w:rsidTr="00A00118">
        <w:trPr>
          <w:trHeight w:val="221"/>
          <w:jc w:val="center"/>
        </w:trPr>
        <w:tc>
          <w:tcPr>
            <w:tcW w:w="1530" w:type="dxa"/>
            <w:vAlign w:val="center"/>
          </w:tcPr>
          <w:p w14:paraId="2FE3ED90" w14:textId="60C8C92F" w:rsidR="00A24C47" w:rsidRDefault="00A24C47" w:rsidP="00A24C47">
            <w:pPr>
              <w:pStyle w:val="BodyTextIndent2"/>
              <w:widowControl w:val="0"/>
              <w:spacing w:after="120" w:line="240" w:lineRule="auto"/>
              <w:ind w:firstLine="0"/>
              <w:jc w:val="center"/>
              <w:rPr>
                <w:rFonts w:ascii="GHEA Grapalat" w:hAnsi="GHEA Grapalat"/>
              </w:rPr>
            </w:pPr>
            <w:r>
              <w:rPr>
                <w:rFonts w:ascii="GHEA Grapalat" w:hAnsi="GHEA Grapalat"/>
              </w:rPr>
              <w:t>9</w:t>
            </w:r>
          </w:p>
        </w:tc>
        <w:tc>
          <w:tcPr>
            <w:tcW w:w="1246" w:type="dxa"/>
            <w:vAlign w:val="center"/>
          </w:tcPr>
          <w:p w14:paraId="561D7FF5" w14:textId="7CB989F0" w:rsidR="00A24C47" w:rsidRDefault="00A24C47" w:rsidP="00A24C47">
            <w:pPr>
              <w:rPr>
                <w:rFonts w:ascii="GHEA Grapalat" w:hAnsi="GHEA Grapalat"/>
                <w:sz w:val="18"/>
              </w:rPr>
            </w:pPr>
            <w:r w:rsidRPr="00475204">
              <w:rPr>
                <w:rFonts w:ascii="GHEA Grapalat" w:hAnsi="GHEA Grapalat"/>
                <w:sz w:val="18"/>
              </w:rPr>
              <w:t>65,000</w:t>
            </w:r>
          </w:p>
        </w:tc>
        <w:tc>
          <w:tcPr>
            <w:tcW w:w="6458" w:type="dxa"/>
          </w:tcPr>
          <w:p w14:paraId="44C2C141" w14:textId="6AC1A6D2" w:rsidR="00A24C47" w:rsidRDefault="00A24C47" w:rsidP="00A24C47">
            <w:r>
              <w:t>агары</w:t>
            </w:r>
          </w:p>
        </w:tc>
      </w:tr>
      <w:tr w:rsidR="00A24C47" w:rsidRPr="009044F1" w14:paraId="0504659A" w14:textId="77777777" w:rsidTr="00A00118">
        <w:trPr>
          <w:trHeight w:val="221"/>
          <w:jc w:val="center"/>
        </w:trPr>
        <w:tc>
          <w:tcPr>
            <w:tcW w:w="1530" w:type="dxa"/>
            <w:vAlign w:val="center"/>
          </w:tcPr>
          <w:p w14:paraId="22F77379" w14:textId="4D24AA26" w:rsidR="00A24C47" w:rsidRDefault="00A24C47" w:rsidP="00A24C47">
            <w:pPr>
              <w:pStyle w:val="BodyTextIndent2"/>
              <w:widowControl w:val="0"/>
              <w:spacing w:after="120" w:line="240" w:lineRule="auto"/>
              <w:ind w:firstLine="0"/>
              <w:jc w:val="center"/>
              <w:rPr>
                <w:rFonts w:ascii="GHEA Grapalat" w:hAnsi="GHEA Grapalat"/>
              </w:rPr>
            </w:pPr>
            <w:r>
              <w:rPr>
                <w:rFonts w:ascii="GHEA Grapalat" w:hAnsi="GHEA Grapalat"/>
              </w:rPr>
              <w:t>10</w:t>
            </w:r>
          </w:p>
        </w:tc>
        <w:tc>
          <w:tcPr>
            <w:tcW w:w="1246" w:type="dxa"/>
            <w:vAlign w:val="center"/>
          </w:tcPr>
          <w:p w14:paraId="0A15AB1F" w14:textId="74EDC3E1" w:rsidR="00A24C47" w:rsidRDefault="00A24C47" w:rsidP="00A24C47">
            <w:pPr>
              <w:rPr>
                <w:rFonts w:ascii="GHEA Grapalat" w:hAnsi="GHEA Grapalat"/>
                <w:sz w:val="18"/>
              </w:rPr>
            </w:pPr>
            <w:r w:rsidRPr="00475204">
              <w:rPr>
                <w:rFonts w:ascii="GHEA Grapalat" w:hAnsi="GHEA Grapalat"/>
                <w:sz w:val="18"/>
              </w:rPr>
              <w:t>27,000</w:t>
            </w:r>
          </w:p>
        </w:tc>
        <w:tc>
          <w:tcPr>
            <w:tcW w:w="6458" w:type="dxa"/>
          </w:tcPr>
          <w:p w14:paraId="7C5286A5" w14:textId="327ADD74" w:rsidR="00A24C47" w:rsidRDefault="00A24C47" w:rsidP="00A24C47">
            <w:r>
              <w:t>агары</w:t>
            </w:r>
          </w:p>
        </w:tc>
      </w:tr>
      <w:tr w:rsidR="00A24C47" w:rsidRPr="009044F1" w14:paraId="4E6C56A0" w14:textId="77777777" w:rsidTr="00A00118">
        <w:trPr>
          <w:trHeight w:val="221"/>
          <w:jc w:val="center"/>
        </w:trPr>
        <w:tc>
          <w:tcPr>
            <w:tcW w:w="1530" w:type="dxa"/>
            <w:vAlign w:val="center"/>
          </w:tcPr>
          <w:p w14:paraId="238EF0DE" w14:textId="11FFCEAF" w:rsidR="00A24C47" w:rsidRDefault="00A24C47" w:rsidP="00A24C47">
            <w:pPr>
              <w:pStyle w:val="BodyTextIndent2"/>
              <w:widowControl w:val="0"/>
              <w:spacing w:after="120" w:line="240" w:lineRule="auto"/>
              <w:ind w:firstLine="0"/>
              <w:jc w:val="center"/>
              <w:rPr>
                <w:rFonts w:ascii="GHEA Grapalat" w:hAnsi="GHEA Grapalat"/>
              </w:rPr>
            </w:pPr>
            <w:r>
              <w:rPr>
                <w:rFonts w:ascii="GHEA Grapalat" w:hAnsi="GHEA Grapalat"/>
              </w:rPr>
              <w:t>11</w:t>
            </w:r>
          </w:p>
        </w:tc>
        <w:tc>
          <w:tcPr>
            <w:tcW w:w="1246" w:type="dxa"/>
            <w:vAlign w:val="center"/>
          </w:tcPr>
          <w:p w14:paraId="3DBB4738" w14:textId="60808D24" w:rsidR="00A24C47" w:rsidRDefault="00A24C47" w:rsidP="00A24C47">
            <w:pPr>
              <w:rPr>
                <w:rFonts w:ascii="GHEA Grapalat" w:hAnsi="GHEA Grapalat"/>
                <w:sz w:val="18"/>
              </w:rPr>
            </w:pPr>
            <w:r w:rsidRPr="00475204">
              <w:rPr>
                <w:rFonts w:ascii="GHEA Grapalat" w:hAnsi="GHEA Grapalat"/>
                <w:sz w:val="18"/>
              </w:rPr>
              <w:t>30,000</w:t>
            </w:r>
          </w:p>
        </w:tc>
        <w:tc>
          <w:tcPr>
            <w:tcW w:w="6458" w:type="dxa"/>
          </w:tcPr>
          <w:p w14:paraId="54A80FA0" w14:textId="2B992DFB" w:rsidR="00A24C47" w:rsidRDefault="00A24C47" w:rsidP="00A24C47">
            <w:r>
              <w:t>агары</w:t>
            </w:r>
          </w:p>
        </w:tc>
      </w:tr>
      <w:tr w:rsidR="00A24C47" w:rsidRPr="009044F1" w14:paraId="49FB73CA" w14:textId="77777777" w:rsidTr="00A00118">
        <w:trPr>
          <w:trHeight w:val="221"/>
          <w:jc w:val="center"/>
        </w:trPr>
        <w:tc>
          <w:tcPr>
            <w:tcW w:w="1530" w:type="dxa"/>
            <w:vAlign w:val="center"/>
          </w:tcPr>
          <w:p w14:paraId="495B28F5" w14:textId="713C9A34" w:rsidR="00A24C47" w:rsidRDefault="00A24C47" w:rsidP="00A24C47">
            <w:pPr>
              <w:pStyle w:val="BodyTextIndent2"/>
              <w:widowControl w:val="0"/>
              <w:spacing w:after="120" w:line="240" w:lineRule="auto"/>
              <w:ind w:firstLine="0"/>
              <w:jc w:val="center"/>
              <w:rPr>
                <w:rFonts w:ascii="GHEA Grapalat" w:hAnsi="GHEA Grapalat"/>
              </w:rPr>
            </w:pPr>
            <w:r>
              <w:rPr>
                <w:rFonts w:ascii="GHEA Grapalat" w:hAnsi="GHEA Grapalat"/>
              </w:rPr>
              <w:t>12</w:t>
            </w:r>
          </w:p>
        </w:tc>
        <w:tc>
          <w:tcPr>
            <w:tcW w:w="1246" w:type="dxa"/>
            <w:vAlign w:val="center"/>
          </w:tcPr>
          <w:p w14:paraId="493F2B20" w14:textId="3EB38867" w:rsidR="00A24C47" w:rsidRPr="006613F7" w:rsidRDefault="00A24C47" w:rsidP="00A24C47">
            <w:pPr>
              <w:rPr>
                <w:rFonts w:ascii="Calibri" w:hAnsi="Calibri" w:cs="Calibri"/>
                <w:color w:val="000000" w:themeColor="text1"/>
                <w:sz w:val="22"/>
                <w:szCs w:val="22"/>
              </w:rPr>
            </w:pPr>
            <w:r w:rsidRPr="00475204">
              <w:rPr>
                <w:rFonts w:ascii="GHEA Grapalat" w:hAnsi="GHEA Grapalat"/>
                <w:sz w:val="18"/>
              </w:rPr>
              <w:t>65,000</w:t>
            </w:r>
          </w:p>
        </w:tc>
        <w:tc>
          <w:tcPr>
            <w:tcW w:w="6458" w:type="dxa"/>
          </w:tcPr>
          <w:p w14:paraId="17664896" w14:textId="5A17FB10" w:rsidR="00A24C47" w:rsidRDefault="00A24C47" w:rsidP="00A24C47">
            <w:r>
              <w:t>агары</w:t>
            </w:r>
          </w:p>
        </w:tc>
      </w:tr>
      <w:tr w:rsidR="00A24C47" w:rsidRPr="009044F1" w14:paraId="297DF02A" w14:textId="77777777" w:rsidTr="00A00118">
        <w:trPr>
          <w:trHeight w:val="221"/>
          <w:jc w:val="center"/>
        </w:trPr>
        <w:tc>
          <w:tcPr>
            <w:tcW w:w="1530" w:type="dxa"/>
            <w:vAlign w:val="center"/>
          </w:tcPr>
          <w:p w14:paraId="4CC3D46C" w14:textId="12BF6236" w:rsidR="00A24C47" w:rsidRDefault="00A24C47" w:rsidP="00A24C47">
            <w:pPr>
              <w:pStyle w:val="BodyTextIndent2"/>
              <w:widowControl w:val="0"/>
              <w:spacing w:after="120" w:line="240" w:lineRule="auto"/>
              <w:ind w:firstLine="0"/>
              <w:jc w:val="center"/>
              <w:rPr>
                <w:rFonts w:ascii="GHEA Grapalat" w:hAnsi="GHEA Grapalat"/>
              </w:rPr>
            </w:pPr>
            <w:r>
              <w:rPr>
                <w:rFonts w:ascii="GHEA Grapalat" w:hAnsi="GHEA Grapalat"/>
              </w:rPr>
              <w:t>13</w:t>
            </w:r>
          </w:p>
        </w:tc>
        <w:tc>
          <w:tcPr>
            <w:tcW w:w="1246" w:type="dxa"/>
            <w:vAlign w:val="center"/>
          </w:tcPr>
          <w:p w14:paraId="0FB92162" w14:textId="0884A798" w:rsidR="00A24C47" w:rsidRPr="006613F7" w:rsidRDefault="00A24C47" w:rsidP="00A24C47">
            <w:pPr>
              <w:rPr>
                <w:rFonts w:ascii="Calibri" w:hAnsi="Calibri" w:cs="Calibri"/>
                <w:color w:val="000000" w:themeColor="text1"/>
                <w:sz w:val="22"/>
                <w:szCs w:val="22"/>
              </w:rPr>
            </w:pPr>
            <w:r w:rsidRPr="00475204">
              <w:rPr>
                <w:rFonts w:ascii="GHEA Grapalat" w:hAnsi="GHEA Grapalat"/>
                <w:sz w:val="18"/>
              </w:rPr>
              <w:t>65,000</w:t>
            </w:r>
          </w:p>
        </w:tc>
        <w:tc>
          <w:tcPr>
            <w:tcW w:w="6458" w:type="dxa"/>
          </w:tcPr>
          <w:p w14:paraId="4C426087" w14:textId="6C34EB6B" w:rsidR="00A24C47" w:rsidRDefault="00A24C47" w:rsidP="00A24C47">
            <w:r>
              <w:t>агары</w:t>
            </w:r>
          </w:p>
        </w:tc>
      </w:tr>
      <w:tr w:rsidR="00A24C47" w:rsidRPr="009044F1" w14:paraId="2312ED85" w14:textId="77777777" w:rsidTr="00A00118">
        <w:trPr>
          <w:trHeight w:val="221"/>
          <w:jc w:val="center"/>
        </w:trPr>
        <w:tc>
          <w:tcPr>
            <w:tcW w:w="1530" w:type="dxa"/>
            <w:vAlign w:val="center"/>
          </w:tcPr>
          <w:p w14:paraId="4A591B26" w14:textId="41A5B41D" w:rsidR="00A24C47" w:rsidRPr="00E649AE" w:rsidRDefault="00A24C47" w:rsidP="00A24C47">
            <w:pPr>
              <w:pStyle w:val="BodyTextIndent2"/>
              <w:widowControl w:val="0"/>
              <w:spacing w:after="120" w:line="240" w:lineRule="auto"/>
              <w:ind w:firstLine="0"/>
              <w:jc w:val="center"/>
              <w:rPr>
                <w:rFonts w:ascii="GHEA Grapalat" w:hAnsi="GHEA Grapalat"/>
                <w:lang w:val="en-US"/>
              </w:rPr>
            </w:pPr>
            <w:r>
              <w:rPr>
                <w:rFonts w:ascii="GHEA Grapalat" w:hAnsi="GHEA Grapalat"/>
                <w:lang w:val="en-US"/>
              </w:rPr>
              <w:t>14</w:t>
            </w:r>
          </w:p>
        </w:tc>
        <w:tc>
          <w:tcPr>
            <w:tcW w:w="1246" w:type="dxa"/>
            <w:vAlign w:val="center"/>
          </w:tcPr>
          <w:p w14:paraId="57735519" w14:textId="641E3354" w:rsidR="00A24C47" w:rsidRPr="006613F7" w:rsidRDefault="00A24C47" w:rsidP="00A24C47">
            <w:pPr>
              <w:rPr>
                <w:rFonts w:ascii="Calibri" w:hAnsi="Calibri" w:cs="Calibri"/>
                <w:color w:val="000000" w:themeColor="text1"/>
                <w:sz w:val="22"/>
                <w:szCs w:val="22"/>
              </w:rPr>
            </w:pPr>
            <w:r w:rsidRPr="00475204">
              <w:rPr>
                <w:rFonts w:ascii="GHEA Grapalat" w:hAnsi="GHEA Grapalat"/>
                <w:sz w:val="18"/>
              </w:rPr>
              <w:t>175,000</w:t>
            </w:r>
          </w:p>
        </w:tc>
        <w:tc>
          <w:tcPr>
            <w:tcW w:w="6458" w:type="dxa"/>
          </w:tcPr>
          <w:p w14:paraId="7E94872E" w14:textId="4CB41E18" w:rsidR="00A24C47" w:rsidRDefault="00A24C47" w:rsidP="00A24C47">
            <w:r>
              <w:t>агары</w:t>
            </w:r>
          </w:p>
        </w:tc>
      </w:tr>
      <w:tr w:rsidR="00A24C47" w:rsidRPr="009044F1" w14:paraId="65E3C522" w14:textId="77777777" w:rsidTr="00A00118">
        <w:trPr>
          <w:trHeight w:val="221"/>
          <w:jc w:val="center"/>
        </w:trPr>
        <w:tc>
          <w:tcPr>
            <w:tcW w:w="1530" w:type="dxa"/>
            <w:vAlign w:val="center"/>
          </w:tcPr>
          <w:p w14:paraId="7837082D" w14:textId="2B9968FA" w:rsidR="00A24C47" w:rsidRPr="00E649AE" w:rsidRDefault="00A24C47" w:rsidP="00A24C47">
            <w:pPr>
              <w:pStyle w:val="BodyTextIndent2"/>
              <w:widowControl w:val="0"/>
              <w:spacing w:after="120" w:line="240" w:lineRule="auto"/>
              <w:ind w:firstLine="0"/>
              <w:jc w:val="center"/>
              <w:rPr>
                <w:rFonts w:ascii="GHEA Grapalat" w:hAnsi="GHEA Grapalat"/>
                <w:lang w:val="en-US"/>
              </w:rPr>
            </w:pPr>
            <w:r>
              <w:rPr>
                <w:rFonts w:ascii="GHEA Grapalat" w:hAnsi="GHEA Grapalat"/>
                <w:lang w:val="en-US"/>
              </w:rPr>
              <w:t>15</w:t>
            </w:r>
          </w:p>
        </w:tc>
        <w:tc>
          <w:tcPr>
            <w:tcW w:w="1246" w:type="dxa"/>
            <w:vAlign w:val="center"/>
          </w:tcPr>
          <w:p w14:paraId="7241AE44" w14:textId="75A417CC" w:rsidR="00A24C47" w:rsidRPr="006613F7" w:rsidRDefault="00A24C47" w:rsidP="00A24C47">
            <w:pPr>
              <w:rPr>
                <w:rFonts w:ascii="Calibri" w:hAnsi="Calibri" w:cs="Calibri"/>
                <w:color w:val="000000" w:themeColor="text1"/>
                <w:sz w:val="22"/>
                <w:szCs w:val="22"/>
              </w:rPr>
            </w:pPr>
            <w:r w:rsidRPr="00475204">
              <w:rPr>
                <w:rFonts w:ascii="GHEA Grapalat" w:hAnsi="GHEA Grapalat"/>
                <w:sz w:val="18"/>
              </w:rPr>
              <w:t>70,000</w:t>
            </w:r>
          </w:p>
        </w:tc>
        <w:tc>
          <w:tcPr>
            <w:tcW w:w="6458" w:type="dxa"/>
          </w:tcPr>
          <w:p w14:paraId="5CC753B9" w14:textId="34F369CB" w:rsidR="00A24C47" w:rsidRDefault="00A24C47" w:rsidP="00A24C47">
            <w:r>
              <w:t>агары</w:t>
            </w:r>
          </w:p>
        </w:tc>
      </w:tr>
      <w:tr w:rsidR="00A24C47" w:rsidRPr="009044F1" w14:paraId="7CB36884" w14:textId="77777777" w:rsidTr="00A00118">
        <w:trPr>
          <w:trHeight w:val="221"/>
          <w:jc w:val="center"/>
        </w:trPr>
        <w:tc>
          <w:tcPr>
            <w:tcW w:w="1530" w:type="dxa"/>
            <w:vAlign w:val="center"/>
          </w:tcPr>
          <w:p w14:paraId="3DD3F969" w14:textId="09C15A7C" w:rsidR="00A24C47" w:rsidRPr="00E649AE" w:rsidRDefault="00A24C47" w:rsidP="00A24C47">
            <w:pPr>
              <w:pStyle w:val="BodyTextIndent2"/>
              <w:widowControl w:val="0"/>
              <w:spacing w:after="120" w:line="240" w:lineRule="auto"/>
              <w:ind w:firstLine="0"/>
              <w:jc w:val="center"/>
              <w:rPr>
                <w:rFonts w:ascii="GHEA Grapalat" w:hAnsi="GHEA Grapalat"/>
                <w:lang w:val="en-US"/>
              </w:rPr>
            </w:pPr>
            <w:r>
              <w:rPr>
                <w:rFonts w:ascii="GHEA Grapalat" w:hAnsi="GHEA Grapalat"/>
                <w:lang w:val="en-US"/>
              </w:rPr>
              <w:t>16</w:t>
            </w:r>
          </w:p>
        </w:tc>
        <w:tc>
          <w:tcPr>
            <w:tcW w:w="1246" w:type="dxa"/>
            <w:vAlign w:val="center"/>
          </w:tcPr>
          <w:p w14:paraId="0813F3D6" w14:textId="3331D7BC" w:rsidR="00A24C47" w:rsidRPr="006613F7" w:rsidRDefault="00A24C47" w:rsidP="00A24C47">
            <w:pPr>
              <w:rPr>
                <w:rFonts w:ascii="Calibri" w:hAnsi="Calibri" w:cs="Calibri"/>
                <w:color w:val="000000" w:themeColor="text1"/>
                <w:sz w:val="22"/>
                <w:szCs w:val="22"/>
              </w:rPr>
            </w:pPr>
            <w:r w:rsidRPr="00475204">
              <w:rPr>
                <w:rFonts w:ascii="GHEA Grapalat" w:hAnsi="GHEA Grapalat"/>
                <w:sz w:val="18"/>
              </w:rPr>
              <w:t>65,000</w:t>
            </w:r>
          </w:p>
        </w:tc>
        <w:tc>
          <w:tcPr>
            <w:tcW w:w="6458" w:type="dxa"/>
          </w:tcPr>
          <w:p w14:paraId="007DFF2F" w14:textId="792E59DF" w:rsidR="00A24C47" w:rsidRDefault="00A24C47" w:rsidP="00A24C47">
            <w:r>
              <w:t>агары</w:t>
            </w:r>
          </w:p>
        </w:tc>
      </w:tr>
      <w:tr w:rsidR="00A24C47" w:rsidRPr="009044F1" w14:paraId="3256752C" w14:textId="77777777" w:rsidTr="00A00118">
        <w:trPr>
          <w:trHeight w:val="221"/>
          <w:jc w:val="center"/>
        </w:trPr>
        <w:tc>
          <w:tcPr>
            <w:tcW w:w="1530" w:type="dxa"/>
            <w:vAlign w:val="center"/>
          </w:tcPr>
          <w:p w14:paraId="42E5C3EB" w14:textId="278402F5" w:rsidR="00A24C47" w:rsidRPr="00E649AE" w:rsidRDefault="00A24C47" w:rsidP="00A24C47">
            <w:pPr>
              <w:pStyle w:val="BodyTextIndent2"/>
              <w:widowControl w:val="0"/>
              <w:spacing w:after="120" w:line="240" w:lineRule="auto"/>
              <w:ind w:firstLine="0"/>
              <w:jc w:val="center"/>
              <w:rPr>
                <w:rFonts w:ascii="GHEA Grapalat" w:hAnsi="GHEA Grapalat"/>
                <w:lang w:val="en-US"/>
              </w:rPr>
            </w:pPr>
            <w:r>
              <w:rPr>
                <w:rFonts w:ascii="GHEA Grapalat" w:hAnsi="GHEA Grapalat"/>
                <w:lang w:val="en-US"/>
              </w:rPr>
              <w:t>17</w:t>
            </w:r>
          </w:p>
        </w:tc>
        <w:tc>
          <w:tcPr>
            <w:tcW w:w="1246" w:type="dxa"/>
            <w:vAlign w:val="center"/>
          </w:tcPr>
          <w:p w14:paraId="0399DA94" w14:textId="1A2E0D0F" w:rsidR="00A24C47" w:rsidRPr="006613F7" w:rsidRDefault="00A24C47" w:rsidP="00A24C47">
            <w:pPr>
              <w:rPr>
                <w:rFonts w:ascii="Calibri" w:hAnsi="Calibri" w:cs="Calibri"/>
                <w:color w:val="000000" w:themeColor="text1"/>
                <w:sz w:val="22"/>
                <w:szCs w:val="22"/>
              </w:rPr>
            </w:pPr>
            <w:r w:rsidRPr="00475204">
              <w:rPr>
                <w:rFonts w:ascii="GHEA Grapalat" w:hAnsi="GHEA Grapalat"/>
                <w:sz w:val="18"/>
              </w:rPr>
              <w:t>32,500</w:t>
            </w:r>
          </w:p>
        </w:tc>
        <w:tc>
          <w:tcPr>
            <w:tcW w:w="6458" w:type="dxa"/>
          </w:tcPr>
          <w:p w14:paraId="406308D4" w14:textId="023ACB02" w:rsidR="00A24C47" w:rsidRDefault="00A24C47" w:rsidP="00A24C47">
            <w:r>
              <w:t>агары</w:t>
            </w:r>
          </w:p>
        </w:tc>
      </w:tr>
      <w:tr w:rsidR="00A24C47" w:rsidRPr="009044F1" w14:paraId="14972B0A" w14:textId="77777777" w:rsidTr="00A00118">
        <w:trPr>
          <w:trHeight w:val="221"/>
          <w:jc w:val="center"/>
        </w:trPr>
        <w:tc>
          <w:tcPr>
            <w:tcW w:w="1530" w:type="dxa"/>
            <w:vAlign w:val="center"/>
          </w:tcPr>
          <w:p w14:paraId="56F9746B" w14:textId="50831F97" w:rsidR="00A24C47" w:rsidRPr="00E649AE" w:rsidRDefault="00A24C47" w:rsidP="00A24C47">
            <w:pPr>
              <w:pStyle w:val="BodyTextIndent2"/>
              <w:widowControl w:val="0"/>
              <w:spacing w:after="120" w:line="240" w:lineRule="auto"/>
              <w:ind w:firstLine="0"/>
              <w:jc w:val="center"/>
              <w:rPr>
                <w:rFonts w:ascii="GHEA Grapalat" w:hAnsi="GHEA Grapalat"/>
                <w:lang w:val="en-US"/>
              </w:rPr>
            </w:pPr>
            <w:r>
              <w:rPr>
                <w:rFonts w:ascii="GHEA Grapalat" w:hAnsi="GHEA Grapalat"/>
                <w:lang w:val="en-US"/>
              </w:rPr>
              <w:t>18</w:t>
            </w:r>
          </w:p>
        </w:tc>
        <w:tc>
          <w:tcPr>
            <w:tcW w:w="1246" w:type="dxa"/>
            <w:vAlign w:val="center"/>
          </w:tcPr>
          <w:p w14:paraId="3AF41FE3" w14:textId="73B7B00B" w:rsidR="00A24C47" w:rsidRPr="006613F7" w:rsidRDefault="00A24C47" w:rsidP="00A24C47">
            <w:pPr>
              <w:rPr>
                <w:rFonts w:ascii="Calibri" w:hAnsi="Calibri" w:cs="Calibri"/>
                <w:color w:val="000000" w:themeColor="text1"/>
                <w:sz w:val="22"/>
                <w:szCs w:val="22"/>
              </w:rPr>
            </w:pPr>
            <w:r w:rsidRPr="00475204">
              <w:rPr>
                <w:rFonts w:ascii="GHEA Grapalat" w:hAnsi="GHEA Grapalat"/>
                <w:sz w:val="18"/>
              </w:rPr>
              <w:t>24,000</w:t>
            </w:r>
          </w:p>
        </w:tc>
        <w:tc>
          <w:tcPr>
            <w:tcW w:w="6458" w:type="dxa"/>
          </w:tcPr>
          <w:p w14:paraId="42781A56" w14:textId="248ABD1B" w:rsidR="00A24C47" w:rsidRDefault="00A24C47" w:rsidP="00A24C47">
            <w:r>
              <w:t>агары</w:t>
            </w:r>
          </w:p>
        </w:tc>
      </w:tr>
      <w:tr w:rsidR="00A24C47" w:rsidRPr="009044F1" w14:paraId="1AA91417" w14:textId="77777777" w:rsidTr="00A00118">
        <w:trPr>
          <w:trHeight w:val="221"/>
          <w:jc w:val="center"/>
        </w:trPr>
        <w:tc>
          <w:tcPr>
            <w:tcW w:w="1530" w:type="dxa"/>
            <w:vAlign w:val="center"/>
          </w:tcPr>
          <w:p w14:paraId="72C2B721" w14:textId="61E8DCBB" w:rsidR="00A24C47" w:rsidRPr="00E649AE" w:rsidRDefault="00A24C47" w:rsidP="00A24C47">
            <w:pPr>
              <w:pStyle w:val="BodyTextIndent2"/>
              <w:widowControl w:val="0"/>
              <w:spacing w:after="120" w:line="240" w:lineRule="auto"/>
              <w:ind w:firstLine="0"/>
              <w:jc w:val="center"/>
              <w:rPr>
                <w:rFonts w:ascii="GHEA Grapalat" w:hAnsi="GHEA Grapalat"/>
                <w:lang w:val="en-US"/>
              </w:rPr>
            </w:pPr>
            <w:r>
              <w:rPr>
                <w:rFonts w:ascii="GHEA Grapalat" w:hAnsi="GHEA Grapalat"/>
                <w:lang w:val="en-US"/>
              </w:rPr>
              <w:t>19</w:t>
            </w:r>
          </w:p>
        </w:tc>
        <w:tc>
          <w:tcPr>
            <w:tcW w:w="1246" w:type="dxa"/>
            <w:vAlign w:val="center"/>
          </w:tcPr>
          <w:p w14:paraId="32F86300" w14:textId="68E98DA8" w:rsidR="00A24C47" w:rsidRPr="006613F7" w:rsidRDefault="00A24C47" w:rsidP="00A24C47">
            <w:pPr>
              <w:rPr>
                <w:rFonts w:ascii="Calibri" w:hAnsi="Calibri" w:cs="Calibri"/>
                <w:color w:val="000000" w:themeColor="text1"/>
                <w:sz w:val="22"/>
                <w:szCs w:val="22"/>
              </w:rPr>
            </w:pPr>
            <w:r w:rsidRPr="00475204">
              <w:rPr>
                <w:rFonts w:ascii="GHEA Grapalat" w:hAnsi="GHEA Grapalat"/>
                <w:sz w:val="18"/>
              </w:rPr>
              <w:t>26,500</w:t>
            </w:r>
          </w:p>
        </w:tc>
        <w:tc>
          <w:tcPr>
            <w:tcW w:w="6458" w:type="dxa"/>
          </w:tcPr>
          <w:p w14:paraId="7DFAD422" w14:textId="7985832F" w:rsidR="00A24C47" w:rsidRDefault="00A24C47" w:rsidP="00A24C47">
            <w:r>
              <w:t>агары</w:t>
            </w:r>
          </w:p>
        </w:tc>
      </w:tr>
    </w:tbl>
    <w:p w14:paraId="67309C4D" w14:textId="77777777" w:rsidR="006173D4" w:rsidRPr="00B453CD" w:rsidRDefault="00816505"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4EE928FD" w14:textId="77777777" w:rsidR="00096865" w:rsidRPr="009044F1" w:rsidRDefault="00096865" w:rsidP="00B46D58">
      <w:pPr>
        <w:widowControl w:val="0"/>
        <w:spacing w:after="160"/>
        <w:ind w:firstLine="567"/>
        <w:jc w:val="center"/>
        <w:rPr>
          <w:rFonts w:ascii="GHEA Grapalat" w:hAnsi="GHEA Grapalat" w:cs="Sylfaen"/>
          <w:i/>
        </w:rPr>
      </w:pPr>
    </w:p>
    <w:p w14:paraId="61D644C7"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74198272"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lastRenderedPageBreak/>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11AE4ECC"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6711937E"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28542922"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3FBAC775"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7B829FA1"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5D32D24E"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1BAED0E"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7B24E914" w14:textId="77777777"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520EB0E8" w14:textId="77777777"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18A5A2CE"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2563693E"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71C93009" w14:textId="77777777"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lastRenderedPageBreak/>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4E44B22B"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3C7400DA" w14:textId="77777777"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49516DE2"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53F143E7"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69C6D5B9"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0C020E20"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45E49507"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6D35F83E"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4A816666" w14:textId="77777777"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614224E7"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418EA78E"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w:t>
      </w:r>
      <w:r w:rsidRPr="009044F1">
        <w:rPr>
          <w:rFonts w:ascii="GHEA Grapalat" w:hAnsi="GHEA Grapalat"/>
          <w:color w:val="000000"/>
        </w:rPr>
        <w:lastRenderedPageBreak/>
        <w:t>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18BED32C"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6BB7F7A1"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0BA3C19E"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1"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14:paraId="2447940E"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14:paraId="6907A5C4"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656F3162" w14:textId="77777777"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75C66CFE" w14:textId="77777777"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585037CB" w14:textId="77777777"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187959C4" w14:textId="77777777"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027560B7"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6C0BFBE8"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22CBF2AA"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3"/>
        <w:t>5</w:t>
      </w:r>
      <w:r w:rsidRPr="009044F1">
        <w:rPr>
          <w:rFonts w:ascii="GHEA Grapalat" w:hAnsi="GHEA Grapalat"/>
        </w:rPr>
        <w:t>.</w:t>
      </w:r>
      <w:r w:rsidR="00AA7117">
        <w:rPr>
          <w:rFonts w:ascii="GHEA Grapalat" w:hAnsi="GHEA Grapalat"/>
        </w:rPr>
        <w:t xml:space="preserve"> </w:t>
      </w:r>
    </w:p>
    <w:p w14:paraId="05292639"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16AC109B"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6205D11D"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14343854"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 xml:space="preserve">с точки зрения предусмотренных Законом требований </w:t>
      </w:r>
      <w:r w:rsidR="00F9791A" w:rsidRPr="00F9791A">
        <w:rPr>
          <w:rFonts w:ascii="GHEA Grapalat" w:hAnsi="GHEA Grapalat"/>
          <w:lang w:val="hy-AM"/>
        </w:rPr>
        <w:lastRenderedPageBreak/>
        <w:t>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3261AC7C"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20207C">
        <w:rPr>
          <w:rFonts w:ascii="Courier New" w:hAnsi="Courier New" w:cs="Courier New"/>
          <w:lang w:val="hy-AM"/>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4"/>
        <w:t>6</w:t>
      </w:r>
      <w:r w:rsidRPr="009044F1">
        <w:rPr>
          <w:rFonts w:ascii="GHEA Grapalat" w:hAnsi="GHEA Grapalat"/>
        </w:rPr>
        <w:t xml:space="preserve">. </w:t>
      </w:r>
    </w:p>
    <w:p w14:paraId="6822CCD6" w14:textId="77777777" w:rsidR="00B051BE" w:rsidRPr="009044F1" w:rsidRDefault="00B051BE" w:rsidP="00B46D58">
      <w:pPr>
        <w:widowControl w:val="0"/>
        <w:spacing w:after="160"/>
        <w:jc w:val="center"/>
        <w:rPr>
          <w:rFonts w:ascii="GHEA Grapalat" w:hAnsi="GHEA Grapalat"/>
          <w:b/>
        </w:rPr>
      </w:pPr>
    </w:p>
    <w:p w14:paraId="1A192C00"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52B9B1F3"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38EC88BA" w14:textId="77777777"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65460C0E" w14:textId="77777777"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4B494FAD" w14:textId="77777777"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56826A7A" w14:textId="161A33BF"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B86302" w:rsidRPr="0020207C">
        <w:rPr>
          <w:rFonts w:ascii="GHEA Grapalat" w:hAnsi="GHEA Grapalat"/>
          <w:sz w:val="24"/>
          <w:szCs w:val="24"/>
        </w:rPr>
        <w:t>эребуни 12</w:t>
      </w:r>
      <w:r>
        <w:rPr>
          <w:rFonts w:ascii="GHEA Grapalat" w:hAnsi="GHEA Grapalat"/>
          <w:sz w:val="24"/>
          <w:szCs w:val="24"/>
        </w:rPr>
        <w:t>" не позднее, чем "</w:t>
      </w:r>
      <w:r w:rsidR="00420CAD">
        <w:rPr>
          <w:rFonts w:ascii="GHEA Grapalat" w:hAnsi="GHEA Grapalat"/>
          <w:sz w:val="24"/>
          <w:szCs w:val="24"/>
          <w:vertAlign w:val="subscript"/>
        </w:rPr>
        <w:t>11:00</w:t>
      </w:r>
      <w:r>
        <w:rPr>
          <w:rFonts w:ascii="GHEA Grapalat" w:hAnsi="GHEA Grapalat"/>
          <w:sz w:val="24"/>
          <w:szCs w:val="24"/>
        </w:rPr>
        <w:t>" часов "</w:t>
      </w:r>
      <w:r w:rsidR="00B86302" w:rsidRPr="0020207C">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643BA0DC" w14:textId="77777777"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B86302" w:rsidRPr="0020207C">
        <w:rPr>
          <w:rFonts w:ascii="GHEA Grapalat" w:hAnsi="GHEA Grapalat"/>
          <w:sz w:val="24"/>
          <w:szCs w:val="24"/>
          <w:vertAlign w:val="subscript"/>
        </w:rPr>
        <w:t>Мери Арутюнян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5E971041" w14:textId="77777777"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645782E0"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0C44AF7C"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2"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420CCEEF" w14:textId="77777777" w:rsidR="00C648DF" w:rsidRDefault="005F25EF" w:rsidP="00B46D58">
      <w:pPr>
        <w:jc w:val="both"/>
        <w:rPr>
          <w:rFonts w:ascii="GHEA Grapalat" w:hAnsi="GHEA Grapalat"/>
        </w:rPr>
      </w:pPr>
      <w:r>
        <w:rPr>
          <w:rFonts w:ascii="GHEA Grapalat" w:hAnsi="GHEA Grapalat"/>
        </w:rPr>
        <w:lastRenderedPageBreak/>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006B8B15"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38C35974"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394B9328"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14:paraId="23592692" w14:textId="77777777"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5"/>
        <w:t>7</w:t>
      </w:r>
      <w:r w:rsidR="005F25EF" w:rsidRPr="008E138A">
        <w:rPr>
          <w:rFonts w:ascii="GHEA Grapalat" w:hAnsi="GHEA Grapalat" w:cs="Sylfaen"/>
          <w:sz w:val="24"/>
          <w:szCs w:val="24"/>
        </w:rPr>
        <w:t>:</w:t>
      </w:r>
      <w:r w:rsidR="00932115" w:rsidRPr="008E138A">
        <w:t xml:space="preserve"> </w:t>
      </w:r>
    </w:p>
    <w:p w14:paraId="2E297BFE"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088687A8" w14:textId="77777777"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FootnoteReference"/>
          <w:rFonts w:ascii="GHEA Grapalat" w:hAnsi="GHEA Grapalat"/>
        </w:rPr>
        <w:footnoteReference w:customMarkFollows="1" w:id="6"/>
        <w:t>8</w:t>
      </w:r>
    </w:p>
    <w:p w14:paraId="2C0EFD57"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5619CD1E"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36DEE1EC"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1F8DF566"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40C1BA7"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lastRenderedPageBreak/>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7F8DA816" w14:textId="77777777" w:rsidR="0049655D" w:rsidRDefault="0049655D">
      <w:pPr>
        <w:rPr>
          <w:rFonts w:ascii="GHEA Grapalat" w:hAnsi="GHEA Grapalat"/>
          <w:b/>
        </w:rPr>
      </w:pPr>
    </w:p>
    <w:p w14:paraId="78764CB3"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6D6960D7"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7EB51502"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03F3E624"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3ED0A2A8"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64FCEDFB"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5642A60D"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55E921D4"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6BC3AB70"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w:t>
      </w:r>
      <w:r w:rsidR="00AE1E38" w:rsidRPr="00147FD7">
        <w:rPr>
          <w:rFonts w:ascii="GHEA Grapalat" w:hAnsi="GHEA Grapalat"/>
          <w:sz w:val="24"/>
          <w:szCs w:val="24"/>
        </w:rPr>
        <w:lastRenderedPageBreak/>
        <w:t xml:space="preserve">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4C94D755"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0515A43C"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2A4A48CC" w14:textId="77777777" w:rsidR="00096865" w:rsidRPr="009044F1" w:rsidRDefault="00096865" w:rsidP="00B46D58">
      <w:pPr>
        <w:pStyle w:val="BodyTextIndent2"/>
        <w:widowControl w:val="0"/>
        <w:spacing w:after="160" w:line="240" w:lineRule="auto"/>
        <w:ind w:firstLine="567"/>
        <w:rPr>
          <w:rFonts w:ascii="GHEA Grapalat" w:hAnsi="GHEA Grapalat"/>
          <w:sz w:val="24"/>
          <w:szCs w:val="24"/>
        </w:rPr>
      </w:pPr>
    </w:p>
    <w:p w14:paraId="7ED77A05"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2B710FB3" w14:textId="77777777"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2B73FF80" w14:textId="77777777"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1C1D9131" w14:textId="77777777" w:rsidR="00FA0E41" w:rsidRPr="009044F1" w:rsidRDefault="00FA0E41" w:rsidP="00B46D58">
      <w:pPr>
        <w:widowControl w:val="0"/>
        <w:spacing w:after="160"/>
        <w:ind w:firstLine="567"/>
        <w:jc w:val="center"/>
        <w:rPr>
          <w:rFonts w:ascii="GHEA Grapalat" w:hAnsi="GHEA Grapalat"/>
          <w:b/>
        </w:rPr>
      </w:pPr>
    </w:p>
    <w:p w14:paraId="3557C76A" w14:textId="77777777" w:rsidR="00CC0E15" w:rsidRPr="00CC0E15" w:rsidRDefault="00CC0E15" w:rsidP="00B46D58">
      <w:pPr>
        <w:widowControl w:val="0"/>
        <w:tabs>
          <w:tab w:val="left" w:pos="1134"/>
        </w:tabs>
        <w:spacing w:after="160"/>
        <w:ind w:firstLine="567"/>
        <w:jc w:val="both"/>
        <w:rPr>
          <w:rFonts w:ascii="GHEA Grapalat" w:hAnsi="GHEA Grapalat" w:cs="Sylfaen"/>
        </w:rPr>
      </w:pPr>
    </w:p>
    <w:p w14:paraId="0389F358" w14:textId="77777777" w:rsidR="002626F7" w:rsidRDefault="002626F7" w:rsidP="00B46D58">
      <w:pPr>
        <w:rPr>
          <w:rFonts w:ascii="GHEA Grapalat" w:hAnsi="GHEA Grapalat" w:cs="Sylfaen"/>
        </w:rPr>
      </w:pPr>
    </w:p>
    <w:p w14:paraId="5E493588"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399795F2" w14:textId="5C842EB6"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B86302" w:rsidRPr="0020207C">
        <w:rPr>
          <w:rFonts w:ascii="GHEA Grapalat" w:hAnsi="GHEA Grapalat"/>
          <w:sz w:val="24"/>
          <w:szCs w:val="24"/>
        </w:rPr>
        <w:t>7</w:t>
      </w:r>
      <w:r w:rsidRPr="009044F1">
        <w:rPr>
          <w:rFonts w:ascii="GHEA Grapalat" w:hAnsi="GHEA Grapalat"/>
          <w:sz w:val="24"/>
          <w:szCs w:val="24"/>
        </w:rPr>
        <w:t>"-ый день в "</w:t>
      </w:r>
      <w:r w:rsidR="00420CAD">
        <w:rPr>
          <w:rFonts w:ascii="GHEA Grapalat" w:hAnsi="GHEA Grapalat"/>
          <w:sz w:val="24"/>
          <w:szCs w:val="24"/>
        </w:rPr>
        <w:t>11:00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07604234"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12D87DD7"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16605662"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08DEA6B3"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60ADE43D"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0A19CF61"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lastRenderedPageBreak/>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1B358033"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6E83F4B3"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574F5E81"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1AE94EDC" w14:textId="77777777"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03831927" w14:textId="2BAA1E4A"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w:t>
      </w:r>
      <w:r w:rsidR="00A01157">
        <w:rPr>
          <w:rFonts w:ascii="GHEA Grapalat" w:hAnsi="GHEA Grapalat"/>
          <w:i w:val="0"/>
          <w:sz w:val="24"/>
          <w:szCs w:val="24"/>
        </w:rPr>
        <w:t>.</w:t>
      </w:r>
    </w:p>
    <w:p w14:paraId="5768AEBB" w14:textId="77777777"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14:paraId="6604134C"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4"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14:paraId="456542DF"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58C32CF1"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52A001C6"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5F70FC2B"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0C86E566" w14:textId="77777777" w:rsidR="00D64A0E" w:rsidRDefault="009B6D58" w:rsidP="00D64A0E">
      <w:pPr>
        <w:pStyle w:val="norm"/>
        <w:widowControl w:val="0"/>
        <w:tabs>
          <w:tab w:val="left" w:pos="1134"/>
        </w:tabs>
        <w:spacing w:after="160" w:line="240" w:lineRule="auto"/>
        <w:ind w:firstLine="567"/>
        <w:rPr>
          <w:ins w:id="5"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2E1B437C" w14:textId="77777777"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66F8C62F" w14:textId="77777777"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70D7E69E" w14:textId="77777777" w:rsidR="009B6D58" w:rsidRPr="009044F1" w:rsidDel="00AE108B" w:rsidRDefault="009B6D58" w:rsidP="00B46D58">
      <w:pPr>
        <w:pStyle w:val="norm"/>
        <w:widowControl w:val="0"/>
        <w:tabs>
          <w:tab w:val="left" w:pos="1134"/>
        </w:tabs>
        <w:spacing w:after="160" w:line="240" w:lineRule="auto"/>
        <w:ind w:firstLine="567"/>
        <w:rPr>
          <w:del w:id="6" w:author="Vardan" w:date="2022-10-29T23:58:00Z"/>
          <w:rFonts w:ascii="GHEA Grapalat" w:hAnsi="GHEA Grapalat" w:cs="Sylfaen"/>
          <w:sz w:val="24"/>
          <w:szCs w:val="24"/>
        </w:rPr>
      </w:pPr>
    </w:p>
    <w:p w14:paraId="25B72AAB"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7EECB1EB"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59726F5E"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lastRenderedPageBreak/>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162751AD"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7D751C3B" w14:textId="77777777"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0C90117" w14:textId="77777777"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0A3B9A5D" w14:textId="77777777"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2B9D8E72" w14:textId="77777777"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566E68C7" w14:textId="77777777"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64B6916D"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 xml:space="preserve">нем объявления </w:t>
      </w:r>
      <w:r w:rsidR="0052468C" w:rsidRPr="00551FD6">
        <w:rPr>
          <w:rFonts w:ascii="GHEA Grapalat" w:hAnsi="GHEA Grapalat"/>
        </w:rPr>
        <w:lastRenderedPageBreak/>
        <w:t>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4AF5FB75" w14:textId="77777777"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14:paraId="59BC90D1" w14:textId="77777777"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320C8F8C" w14:textId="77777777" w:rsidR="00B24E4B" w:rsidRDefault="00B24E4B" w:rsidP="00B24E4B">
      <w:pPr>
        <w:pStyle w:val="ListParagraph"/>
        <w:widowControl w:val="0"/>
        <w:numPr>
          <w:ilvl w:val="0"/>
          <w:numId w:val="31"/>
        </w:numPr>
        <w:ind w:left="0" w:firstLine="284"/>
        <w:contextualSpacing/>
        <w:jc w:val="both"/>
        <w:rPr>
          <w:ins w:id="7"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26EBBDBC" w14:textId="77777777"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CDAA0E6" w14:textId="77777777" w:rsidR="00C20AD3" w:rsidRPr="00637CD2" w:rsidRDefault="00C20AD3" w:rsidP="00637CD2">
      <w:pPr>
        <w:widowControl w:val="0"/>
        <w:ind w:left="284"/>
        <w:contextualSpacing/>
        <w:jc w:val="both"/>
        <w:rPr>
          <w:rFonts w:ascii="GHEA Grapalat" w:hAnsi="GHEA Grapalat"/>
        </w:rPr>
      </w:pPr>
    </w:p>
    <w:p w14:paraId="2A5B7BF6"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12AF4F22"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A7B78C1" w14:textId="77777777"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1DD4872A"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D52242E"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5342F551" w14:textId="77777777"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7"/>
        <w:t>11</w:t>
      </w:r>
      <w:r w:rsidRPr="009044F1">
        <w:rPr>
          <w:rFonts w:ascii="GHEA Grapalat" w:hAnsi="GHEA Grapalat"/>
          <w:sz w:val="24"/>
          <w:szCs w:val="24"/>
        </w:rPr>
        <w:t xml:space="preserve">. </w:t>
      </w:r>
    </w:p>
    <w:p w14:paraId="4ACA00F6"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4293C3B8" w14:textId="77777777"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39C84854" w14:textId="77777777"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538B9A3A" w14:textId="77777777"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2DA88980"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35AFB297" w14:textId="77777777"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30632273" w14:textId="77777777"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662D5637" w14:textId="77777777"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74515DE9"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708C9CFE"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5D6FA519"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1F1D8E6B" w14:textId="77777777" w:rsidR="00B47535" w:rsidRDefault="00B47535">
      <w:pPr>
        <w:rPr>
          <w:rFonts w:ascii="GHEA Grapalat" w:hAnsi="GHEA Grapalat"/>
          <w:b/>
        </w:rPr>
      </w:pPr>
      <w:r>
        <w:rPr>
          <w:rFonts w:ascii="GHEA Grapalat" w:hAnsi="GHEA Grapalat"/>
          <w:b/>
        </w:rPr>
        <w:br w:type="page"/>
      </w:r>
    </w:p>
    <w:p w14:paraId="4BED6CA5"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14:paraId="6E6DE49C"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08E81961"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4B225682"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7F5DA2DF"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463E498F"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E98D93A" w14:textId="77777777"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28D25D97"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295D2354" w14:textId="729AB4E2"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w:t>
      </w:r>
    </w:p>
    <w:p w14:paraId="75210D34" w14:textId="67EF7ED9"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w:t>
      </w:r>
      <w:r w:rsidR="003D57AD" w:rsidRPr="00370E40">
        <w:rPr>
          <w:rFonts w:ascii="GHEA Grapalat" w:hAnsi="GHEA Grapalat"/>
        </w:rPr>
        <w:t xml:space="preserve"> </w:t>
      </w:r>
    </w:p>
    <w:p w14:paraId="10046CDE"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14D1468F"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7946736A" w14:textId="25CBD397" w:rsidR="00801A4F" w:rsidRPr="00AE6145" w:rsidRDefault="00801A4F" w:rsidP="00AE6145">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p>
    <w:p w14:paraId="1EC6A9DD" w14:textId="77777777" w:rsidR="0035631F" w:rsidRDefault="00801A4F" w:rsidP="00801A4F">
      <w:pPr>
        <w:widowControl w:val="0"/>
        <w:tabs>
          <w:tab w:val="left" w:pos="1276"/>
        </w:tabs>
        <w:spacing w:after="160"/>
        <w:ind w:firstLine="567"/>
        <w:jc w:val="both"/>
        <w:rPr>
          <w:ins w:id="8"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8"/>
        <w:t>12</w:t>
      </w:r>
      <w:r w:rsidR="00A6609C" w:rsidRPr="0027573B">
        <w:rPr>
          <w:rFonts w:ascii="GHEA Grapalat" w:hAnsi="GHEA Grapalat"/>
        </w:rPr>
        <w:t xml:space="preserve"> </w:t>
      </w:r>
      <w:r w:rsidR="00853CBA" w:rsidRPr="0027573B">
        <w:rPr>
          <w:rFonts w:ascii="GHEA Grapalat" w:hAnsi="GHEA Grapalat"/>
        </w:rPr>
        <w:t>.</w:t>
      </w:r>
    </w:p>
    <w:p w14:paraId="466F3C9B" w14:textId="77777777"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3474DE6D"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0285C675" w14:textId="77777777"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9"/>
        <w:t>13</w:t>
      </w:r>
      <w:r w:rsidR="00375E5E">
        <w:rPr>
          <w:rFonts w:ascii="GHEA Grapalat" w:hAnsi="GHEA Grapalat"/>
        </w:rPr>
        <w:t>.</w:t>
      </w:r>
    </w:p>
    <w:p w14:paraId="611B1539"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670A17AE" w14:textId="77777777"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14:paraId="093B553E"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4441D5A2"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2CAD84D7"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17CDEF8B"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526B6D41"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7E4B3492" w14:textId="77777777"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262CBCB4"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1D4FFC04" w14:textId="77777777" w:rsidR="00362FEF" w:rsidRDefault="00362FEF">
      <w:pPr>
        <w:rPr>
          <w:rFonts w:ascii="GHEA Grapalat" w:hAnsi="GHEA Grapalat" w:cs="Sylfaen"/>
        </w:rPr>
      </w:pPr>
      <w:r>
        <w:rPr>
          <w:rFonts w:ascii="GHEA Grapalat" w:hAnsi="GHEA Grapalat" w:cs="Sylfaen"/>
        </w:rPr>
        <w:br w:type="page"/>
      </w:r>
    </w:p>
    <w:p w14:paraId="2083E8E4"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7F8A3895"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74A9B073" w14:textId="77777777" w:rsidR="003D5CAF" w:rsidRPr="009044F1" w:rsidRDefault="003D5CAF" w:rsidP="005066AC">
      <w:pPr>
        <w:rPr>
          <w:rFonts w:ascii="GHEA Grapalat" w:hAnsi="GHEA Grapalat" w:cs="Arial"/>
          <w:b/>
        </w:rPr>
      </w:pPr>
    </w:p>
    <w:p w14:paraId="2CE32397"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20D91C6B"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4423F011"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10"/>
        <w:t>14</w:t>
      </w:r>
      <w:r w:rsidRPr="009044F1">
        <w:rPr>
          <w:rFonts w:ascii="GHEA Grapalat" w:hAnsi="GHEA Grapalat"/>
        </w:rPr>
        <w:t>.</w:t>
      </w:r>
    </w:p>
    <w:p w14:paraId="31BD82AF"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4E4B4A7E"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39759239"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6E77755D" w14:textId="77777777" w:rsidR="00C54730" w:rsidRPr="00182C2E" w:rsidRDefault="00C54730" w:rsidP="00C54730">
      <w:pPr>
        <w:jc w:val="center"/>
        <w:rPr>
          <w:rFonts w:ascii="GHEA Grapalat" w:hAnsi="GHEA Grapalat"/>
          <w:b/>
        </w:rPr>
      </w:pPr>
    </w:p>
    <w:p w14:paraId="77DE56C2"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27B358EC" w14:textId="77777777" w:rsidR="00C54730" w:rsidRPr="00182C2E" w:rsidRDefault="00C54730" w:rsidP="00C54730">
      <w:pPr>
        <w:jc w:val="center"/>
        <w:rPr>
          <w:rFonts w:ascii="GHEA Grapalat" w:hAnsi="GHEA Grapalat"/>
          <w:b/>
        </w:rPr>
      </w:pPr>
    </w:p>
    <w:p w14:paraId="266726BC"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5E45BB55"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34309F32"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4858098B"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7473052A"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7B9A1D22"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625C8B60"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135BBC9E"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415FAB9A"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0E470140"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5507A09B"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20A94888"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1950444D"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37590EF9"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6EA0277E"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11180017"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60C83ACF" w14:textId="77777777"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7C8509D6" w14:textId="77777777"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16D75380"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5DAB199C"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080253C9" w14:textId="77777777"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5C54FEE4"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43C3457F"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354DFCB8"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0BE4E1AF"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66B2AAF2"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6F5504D7" w14:textId="77777777" w:rsidR="00AE679C" w:rsidRPr="009044F1" w:rsidRDefault="00AE679C" w:rsidP="00B46D58">
      <w:pPr>
        <w:widowControl w:val="0"/>
        <w:spacing w:after="160"/>
        <w:jc w:val="center"/>
        <w:rPr>
          <w:rFonts w:ascii="GHEA Grapalat" w:hAnsi="GHEA Grapalat" w:cs="Sylfaen"/>
          <w:b/>
        </w:rPr>
      </w:pPr>
    </w:p>
    <w:p w14:paraId="2BA7A0C5" w14:textId="77777777" w:rsidR="004373E3" w:rsidRDefault="004373E3" w:rsidP="00B46D58">
      <w:pPr>
        <w:rPr>
          <w:rFonts w:ascii="GHEA Grapalat" w:hAnsi="GHEA Grapalat"/>
          <w:b/>
        </w:rPr>
      </w:pPr>
      <w:r>
        <w:rPr>
          <w:rFonts w:ascii="GHEA Grapalat" w:hAnsi="GHEA Grapalat"/>
          <w:b/>
        </w:rPr>
        <w:br w:type="page"/>
      </w:r>
    </w:p>
    <w:p w14:paraId="58CF785C"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t>ЧАСТЬ II</w:t>
      </w:r>
    </w:p>
    <w:p w14:paraId="2A49569D" w14:textId="77777777" w:rsidR="008842CE" w:rsidRPr="00374F4A" w:rsidRDefault="008842CE" w:rsidP="00B46D58">
      <w:pPr>
        <w:widowControl w:val="0"/>
        <w:spacing w:after="160"/>
        <w:jc w:val="center"/>
        <w:rPr>
          <w:rFonts w:ascii="GHEA Grapalat" w:hAnsi="GHEA Grapalat"/>
          <w:b/>
        </w:rPr>
      </w:pPr>
    </w:p>
    <w:p w14:paraId="5A8C7BCE" w14:textId="77777777"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14:paraId="5A768592" w14:textId="77777777" w:rsidR="00096865" w:rsidRPr="009044F1" w:rsidRDefault="00096865" w:rsidP="00B46D58">
      <w:pPr>
        <w:widowControl w:val="0"/>
        <w:spacing w:after="160"/>
        <w:jc w:val="center"/>
        <w:rPr>
          <w:rFonts w:ascii="GHEA Grapalat" w:hAnsi="GHEA Grapalat"/>
        </w:rPr>
      </w:pPr>
    </w:p>
    <w:p w14:paraId="0FEF15EC"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6228B714"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4F046AE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7853A2A"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4D1543D6" w14:textId="77777777" w:rsidR="008F15B9" w:rsidRDefault="008F15B9" w:rsidP="00B46D58">
      <w:pPr>
        <w:widowControl w:val="0"/>
        <w:spacing w:after="160"/>
        <w:jc w:val="center"/>
        <w:rPr>
          <w:rFonts w:ascii="GHEA Grapalat" w:hAnsi="GHEA Grapalat"/>
          <w:b/>
        </w:rPr>
      </w:pPr>
    </w:p>
    <w:p w14:paraId="43D835D8" w14:textId="77777777" w:rsidR="008F15B9" w:rsidRDefault="008F15B9" w:rsidP="00B46D58">
      <w:pPr>
        <w:widowControl w:val="0"/>
        <w:spacing w:after="160"/>
        <w:jc w:val="center"/>
        <w:rPr>
          <w:rFonts w:ascii="GHEA Grapalat" w:hAnsi="GHEA Grapalat"/>
          <w:b/>
        </w:rPr>
      </w:pPr>
    </w:p>
    <w:p w14:paraId="589675C9"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1F318374"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498CAE0A"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34FD989D"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7FD496D9"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19ABFE8B"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1"/>
        <w:t>15</w:t>
      </w:r>
    </w:p>
    <w:p w14:paraId="7650C9C6" w14:textId="77777777"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12"/>
        <w:t>16</w:t>
      </w:r>
    </w:p>
    <w:p w14:paraId="1459A260"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4DB6F0A6"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7E3AFDD9"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38295D1A" w14:textId="77777777"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25E57E3F"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7028FB85"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6F4605D7"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6C5AF1EE"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780015CB"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365100F6"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5C9EACB7"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4E54D008" w14:textId="77777777" w:rsidR="00ED59E0" w:rsidRDefault="00ED59E0" w:rsidP="00B46D58">
      <w:pPr>
        <w:widowControl w:val="0"/>
        <w:tabs>
          <w:tab w:val="left" w:pos="1134"/>
        </w:tabs>
        <w:spacing w:after="160"/>
        <w:ind w:firstLine="567"/>
        <w:jc w:val="both"/>
        <w:rPr>
          <w:rFonts w:ascii="GHEA Grapalat" w:hAnsi="GHEA Grapalat"/>
        </w:rPr>
      </w:pPr>
    </w:p>
    <w:p w14:paraId="26BD9DCC" w14:textId="77777777" w:rsidR="00ED59E0" w:rsidRDefault="00ED59E0" w:rsidP="00B46D58">
      <w:pPr>
        <w:widowControl w:val="0"/>
        <w:tabs>
          <w:tab w:val="left" w:pos="1134"/>
        </w:tabs>
        <w:spacing w:after="160"/>
        <w:ind w:firstLine="567"/>
        <w:jc w:val="both"/>
        <w:rPr>
          <w:rFonts w:ascii="GHEA Grapalat" w:hAnsi="GHEA Grapalat"/>
        </w:rPr>
      </w:pPr>
    </w:p>
    <w:p w14:paraId="535B5B3F" w14:textId="77777777" w:rsidR="00ED59E0" w:rsidRPr="00E267E5" w:rsidRDefault="00ED59E0" w:rsidP="00B46D58">
      <w:pPr>
        <w:widowControl w:val="0"/>
        <w:tabs>
          <w:tab w:val="left" w:pos="1134"/>
        </w:tabs>
        <w:spacing w:after="160"/>
        <w:ind w:firstLine="567"/>
        <w:jc w:val="both"/>
        <w:rPr>
          <w:rFonts w:ascii="GHEA Grapalat" w:hAnsi="GHEA Grapalat"/>
        </w:rPr>
      </w:pPr>
    </w:p>
    <w:p w14:paraId="72C86C4E"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0DEFE62C"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475DE6F2"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7871BE42"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3E9CDCD8"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22D10F7B" w14:textId="42350C81"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E222B2">
        <w:rPr>
          <w:rFonts w:ascii="GHEA Grapalat" w:hAnsi="GHEA Grapalat"/>
          <w:sz w:val="24"/>
          <w:szCs w:val="24"/>
        </w:rPr>
        <w:t>HABLCK-GHAPDZB-</w:t>
      </w:r>
      <w:r w:rsidR="00EF127C">
        <w:rPr>
          <w:rFonts w:ascii="GHEA Grapalat" w:hAnsi="GHEA Grapalat"/>
          <w:sz w:val="24"/>
          <w:szCs w:val="24"/>
        </w:rPr>
        <w:t>23/13</w:t>
      </w:r>
    </w:p>
    <w:p w14:paraId="494BA053" w14:textId="77777777" w:rsidR="00B2572B" w:rsidRPr="00374F4A" w:rsidRDefault="00B2572B" w:rsidP="00B46D58">
      <w:pPr>
        <w:widowControl w:val="0"/>
        <w:spacing w:after="120"/>
        <w:jc w:val="center"/>
        <w:rPr>
          <w:rFonts w:ascii="GHEA Grapalat" w:hAnsi="GHEA Grapalat" w:cs="Sylfaen"/>
          <w:b/>
        </w:rPr>
      </w:pPr>
    </w:p>
    <w:p w14:paraId="7552644B"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74DE90C5" w14:textId="77777777"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14:paraId="1964DBC4" w14:textId="77777777" w:rsidR="00B2572B" w:rsidRPr="00374F4A" w:rsidRDefault="00B2572B" w:rsidP="00B46D58">
      <w:pPr>
        <w:widowControl w:val="0"/>
        <w:spacing w:after="120"/>
        <w:jc w:val="center"/>
        <w:rPr>
          <w:rFonts w:ascii="GHEA Grapalat" w:hAnsi="GHEA Grapalat"/>
        </w:rPr>
      </w:pPr>
    </w:p>
    <w:p w14:paraId="4D4FADF7"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04D1CCAD"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7FA5CA8E"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1658B541"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642E4844" w14:textId="55F28FC7"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E222B2">
        <w:rPr>
          <w:rFonts w:ascii="GHEA Grapalat" w:hAnsi="GHEA Grapalat"/>
        </w:rPr>
        <w:t>HABLCK-GHAPDZB-</w:t>
      </w:r>
      <w:r w:rsidR="00EF127C">
        <w:rPr>
          <w:rFonts w:ascii="GHEA Grapalat" w:hAnsi="GHEA Grapalat"/>
        </w:rPr>
        <w:t>23/13</w:t>
      </w:r>
      <w:r w:rsidR="006132ED">
        <w:rPr>
          <w:rFonts w:ascii="GHEA Grapalat" w:hAnsi="GHEA Grapalat"/>
        </w:rPr>
        <w:t>"</w:t>
      </w:r>
    </w:p>
    <w:p w14:paraId="5E9747BF"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6CA84B91" w14:textId="77777777"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0F67EA12"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208B79B3"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21C8949B"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26F9CA36"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57CF5388" w14:textId="77777777" w:rsidR="000612B9" w:rsidRDefault="000612B9" w:rsidP="00B46D58">
      <w:pPr>
        <w:jc w:val="both"/>
        <w:rPr>
          <w:rFonts w:ascii="GHEA Grapalat" w:hAnsi="GHEA Grapalat"/>
        </w:rPr>
      </w:pPr>
    </w:p>
    <w:p w14:paraId="47C4610C"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53CBDEA0"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4F289516" w14:textId="77777777" w:rsidR="000612B9" w:rsidRDefault="000612B9" w:rsidP="00B46D58">
      <w:pPr>
        <w:jc w:val="both"/>
        <w:rPr>
          <w:rFonts w:ascii="GHEA Grapalat" w:hAnsi="GHEA Grapalat"/>
        </w:rPr>
      </w:pPr>
    </w:p>
    <w:p w14:paraId="62EC5B96"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2082673B"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45BEFED3" w14:textId="77777777" w:rsidR="00B138F3" w:rsidRDefault="00B138F3" w:rsidP="00B46D58">
      <w:pPr>
        <w:jc w:val="both"/>
        <w:rPr>
          <w:rFonts w:ascii="GHEA Grapalat" w:hAnsi="GHEA Grapalat"/>
        </w:rPr>
      </w:pPr>
    </w:p>
    <w:p w14:paraId="4B42CDED"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5CE2DECD"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068A5949" w14:textId="77777777" w:rsidR="00B138F3" w:rsidRDefault="00B138F3" w:rsidP="00F96993">
      <w:pPr>
        <w:jc w:val="both"/>
        <w:rPr>
          <w:rFonts w:ascii="GHEA Grapalat" w:hAnsi="GHEA Grapalat"/>
        </w:rPr>
      </w:pPr>
    </w:p>
    <w:p w14:paraId="048FEDD6"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20A3D395"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47F8AE61" w14:textId="77777777" w:rsidR="00B16483" w:rsidRDefault="00B16483" w:rsidP="00F96993">
      <w:pPr>
        <w:jc w:val="both"/>
        <w:rPr>
          <w:rFonts w:ascii="GHEA Grapalat" w:hAnsi="GHEA Grapalat"/>
          <w:sz w:val="18"/>
          <w:szCs w:val="18"/>
        </w:rPr>
      </w:pPr>
    </w:p>
    <w:p w14:paraId="2A46A25F"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72CFD5E6"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2A4DCC05" w14:textId="77777777" w:rsidR="00B16483" w:rsidRPr="00D3436F" w:rsidRDefault="00B16483" w:rsidP="00B16483">
      <w:pPr>
        <w:tabs>
          <w:tab w:val="left" w:pos="7371"/>
        </w:tabs>
        <w:spacing w:after="160"/>
        <w:ind w:left="3544" w:firstLine="3"/>
        <w:jc w:val="both"/>
        <w:rPr>
          <w:rFonts w:ascii="GHEA Grapalat" w:hAnsi="GHEA Grapalat"/>
          <w:sz w:val="16"/>
        </w:rPr>
      </w:pPr>
    </w:p>
    <w:p w14:paraId="0598B236" w14:textId="77777777"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4DF985A7"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78892ECE" w14:textId="77777777"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41D59E8E" w14:textId="77777777"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14:paraId="3B308208" w14:textId="77777777" w:rsidR="009E1F0A" w:rsidRPr="004F23CF" w:rsidRDefault="009E1F0A" w:rsidP="009E1F0A">
      <w:pPr>
        <w:rPr>
          <w:rFonts w:ascii="GHEA Grapalat" w:hAnsi="GHEA Grapalat"/>
          <w:i/>
          <w:sz w:val="16"/>
          <w:vertAlign w:val="superscript"/>
          <w:lang w:val="es-ES"/>
        </w:rPr>
      </w:pPr>
    </w:p>
    <w:p w14:paraId="4EF93B95" w14:textId="77777777" w:rsidR="009E1F0A" w:rsidRPr="004F23CF" w:rsidRDefault="009E1F0A" w:rsidP="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Pr="004F23CF">
        <w:rPr>
          <w:rFonts w:ascii="GHEA Grapalat" w:hAnsi="GHEA Grapalat"/>
        </w:rPr>
        <w:t>"--- BMAPDzB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4A6F9254" w14:textId="77777777"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14:paraId="354D7A21" w14:textId="77777777"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7853271E" w14:textId="77777777" w:rsidR="006B3E56" w:rsidRPr="00AF791F" w:rsidRDefault="006B3E56" w:rsidP="00AF791F">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под кодом "--- BMAPDzB ---/---"*</w:t>
      </w:r>
    </w:p>
    <w:p w14:paraId="29108FA7"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14:paraId="7B63C6EA"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3DD309A0" w14:textId="77777777"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64251A76"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7E750AD0"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6B2CC79E"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2FF2F48E"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169CC4AE" w14:textId="77777777" w:rsidR="006B3E56" w:rsidRDefault="006B3E56" w:rsidP="00B46D58">
      <w:pPr>
        <w:widowControl w:val="0"/>
        <w:spacing w:after="160"/>
        <w:jc w:val="both"/>
        <w:rPr>
          <w:ins w:id="9"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1731F991"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733FE58C"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75561CB3"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3"/>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0397EE26" w14:textId="77777777" w:rsidR="00923711" w:rsidRDefault="00923711">
      <w:pPr>
        <w:rPr>
          <w:rFonts w:ascii="GHEA Grapalat" w:hAnsi="GHEA Grapalat"/>
        </w:rPr>
      </w:pPr>
    </w:p>
    <w:p w14:paraId="7697E9AA" w14:textId="77777777" w:rsidR="00110534" w:rsidRDefault="00F36AD3" w:rsidP="00B46D58">
      <w:pPr>
        <w:jc w:val="both"/>
        <w:rPr>
          <w:rFonts w:ascii="GHEA Grapalat" w:hAnsi="GHEA Grapalat"/>
        </w:rPr>
      </w:pPr>
      <w:r>
        <w:rPr>
          <w:rFonts w:ascii="GHEA Grapalat" w:hAnsi="GHEA Grapalat"/>
        </w:rPr>
        <w:t xml:space="preserve"> </w:t>
      </w:r>
    </w:p>
    <w:p w14:paraId="3CEC1200"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477B4B90"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600EAAAD"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2DB6A71C" w14:textId="77777777" w:rsidR="00F855BB" w:rsidRDefault="00F855BB" w:rsidP="00B46D58">
      <w:pPr>
        <w:tabs>
          <w:tab w:val="left" w:pos="7371"/>
        </w:tabs>
        <w:spacing w:after="160"/>
        <w:ind w:left="3544" w:firstLine="3"/>
        <w:jc w:val="both"/>
        <w:rPr>
          <w:rFonts w:ascii="GHEA Grapalat" w:hAnsi="GHEA Grapalat"/>
          <w:sz w:val="16"/>
          <w:lang w:val="hy-AM"/>
        </w:rPr>
      </w:pPr>
    </w:p>
    <w:p w14:paraId="5335A51A"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4C0BBEAC" w14:textId="77777777" w:rsidR="006B3E56" w:rsidRPr="00D3436F" w:rsidRDefault="006B3E56" w:rsidP="00B46D58">
      <w:pPr>
        <w:tabs>
          <w:tab w:val="left" w:pos="7371"/>
        </w:tabs>
        <w:spacing w:after="160"/>
        <w:ind w:left="3544" w:firstLine="3"/>
        <w:jc w:val="both"/>
        <w:rPr>
          <w:rFonts w:ascii="GHEA Grapalat" w:hAnsi="GHEA Grapalat"/>
          <w:sz w:val="16"/>
        </w:rPr>
      </w:pPr>
    </w:p>
    <w:p w14:paraId="799E995C" w14:textId="77777777" w:rsidR="006B3E56" w:rsidRPr="00770B03" w:rsidRDefault="006B3E56" w:rsidP="00B46D58">
      <w:pPr>
        <w:tabs>
          <w:tab w:val="left" w:pos="7371"/>
        </w:tabs>
        <w:spacing w:after="160"/>
        <w:ind w:left="3544" w:firstLine="3"/>
        <w:jc w:val="both"/>
        <w:rPr>
          <w:rFonts w:ascii="GHEA Grapalat" w:hAnsi="GHEA Grapalat"/>
          <w:sz w:val="16"/>
        </w:rPr>
      </w:pPr>
    </w:p>
    <w:p w14:paraId="546E4632"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2587DC09"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68110003"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6F3A5C83"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2CFBFD3C" w14:textId="77777777" w:rsidR="00123294" w:rsidRDefault="00123294" w:rsidP="00B46D58">
      <w:pPr>
        <w:rPr>
          <w:rFonts w:ascii="GHEA Grapalat" w:hAnsi="GHEA Grapalat"/>
          <w:b/>
        </w:rPr>
      </w:pPr>
      <w:r>
        <w:rPr>
          <w:rFonts w:ascii="GHEA Grapalat" w:hAnsi="GHEA Grapalat"/>
          <w:b/>
        </w:rPr>
        <w:br w:type="page"/>
      </w:r>
    </w:p>
    <w:p w14:paraId="5A2EB326" w14:textId="77777777" w:rsidR="00B048B2" w:rsidRDefault="00B048B2" w:rsidP="00B46D58">
      <w:pPr>
        <w:rPr>
          <w:rFonts w:ascii="GHEA Grapalat" w:hAnsi="GHEA Grapalat"/>
          <w:b/>
        </w:rPr>
      </w:pPr>
    </w:p>
    <w:p w14:paraId="4C9B962A" w14:textId="77777777"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07DCAF8A" w14:textId="1086FCDC"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00E222B2">
        <w:rPr>
          <w:rFonts w:ascii="GHEA Grapalat" w:hAnsi="GHEA Grapalat"/>
          <w:b/>
          <w:sz w:val="24"/>
          <w:szCs w:val="24"/>
        </w:rPr>
        <w:t>HABLCK-GHAPDZB-</w:t>
      </w:r>
      <w:r w:rsidR="00EF127C">
        <w:rPr>
          <w:rFonts w:ascii="GHEA Grapalat" w:hAnsi="GHEA Grapalat"/>
          <w:b/>
          <w:sz w:val="24"/>
          <w:szCs w:val="24"/>
        </w:rPr>
        <w:t>23/13</w:t>
      </w:r>
      <w:r>
        <w:rPr>
          <w:rFonts w:ascii="GHEA Grapalat" w:hAnsi="GHEA Grapalat"/>
          <w:b/>
          <w:sz w:val="24"/>
          <w:szCs w:val="24"/>
        </w:rPr>
        <w:t>"</w:t>
      </w:r>
      <w:r>
        <w:rPr>
          <w:rStyle w:val="FootnoteReference"/>
          <w:rFonts w:ascii="GHEA Grapalat" w:hAnsi="GHEA Grapalat"/>
          <w:b/>
          <w:sz w:val="24"/>
          <w:szCs w:val="24"/>
        </w:rPr>
        <w:footnoteReference w:customMarkFollows="1" w:id="14"/>
        <w:t>*</w:t>
      </w:r>
    </w:p>
    <w:p w14:paraId="3846F249" w14:textId="77777777" w:rsidR="00D043C1" w:rsidRPr="009044F1" w:rsidRDefault="00D043C1" w:rsidP="00D043C1">
      <w:pPr>
        <w:widowControl w:val="0"/>
        <w:spacing w:after="160"/>
        <w:ind w:left="567" w:right="565"/>
        <w:jc w:val="center"/>
        <w:rPr>
          <w:rFonts w:ascii="GHEA Grapalat" w:hAnsi="GHEA Grapalat"/>
          <w:b/>
        </w:rPr>
      </w:pPr>
    </w:p>
    <w:p w14:paraId="14C9BA5B"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19FEF4C0"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65002C5C" w14:textId="77777777"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14:paraId="52B2B19E"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2C54DF54"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4F0866B1" w14:textId="6B56109C"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Pr>
          <w:rFonts w:ascii="GHEA Grapalat" w:hAnsi="GHEA Grapalat"/>
        </w:rPr>
        <w:t>"</w:t>
      </w:r>
      <w:r w:rsidR="00E222B2">
        <w:rPr>
          <w:rFonts w:ascii="GHEA Grapalat" w:hAnsi="GHEA Grapalat"/>
        </w:rPr>
        <w:t>HABLCK-GHAPDZB-</w:t>
      </w:r>
      <w:r w:rsidR="00EF127C">
        <w:rPr>
          <w:rFonts w:ascii="GHEA Grapalat" w:hAnsi="GHEA Grapalat"/>
        </w:rPr>
        <w:t>23/13</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1591"/>
        <w:gridCol w:w="1417"/>
        <w:gridCol w:w="1600"/>
        <w:gridCol w:w="1704"/>
        <w:gridCol w:w="1734"/>
      </w:tblGrid>
      <w:tr w:rsidR="00D043C1" w:rsidRPr="00206AF8" w14:paraId="4D55EBA1" w14:textId="77777777" w:rsidTr="00FF3F2A">
        <w:tc>
          <w:tcPr>
            <w:tcW w:w="1042" w:type="dxa"/>
            <w:vMerge w:val="restart"/>
            <w:vAlign w:val="center"/>
          </w:tcPr>
          <w:p w14:paraId="10587197" w14:textId="77777777" w:rsidR="00EE1022" w:rsidRDefault="00EE1022" w:rsidP="00FF3F2A">
            <w:pPr>
              <w:widowControl w:val="0"/>
              <w:jc w:val="center"/>
              <w:rPr>
                <w:rFonts w:ascii="GHEA Grapalat" w:hAnsi="GHEA Grapalat"/>
                <w:b/>
                <w:sz w:val="20"/>
                <w:szCs w:val="20"/>
              </w:rPr>
            </w:pPr>
          </w:p>
          <w:p w14:paraId="2C0A66CD"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2616A21D"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09061E85" w14:textId="77777777" w:rsidTr="000811C1">
        <w:trPr>
          <w:trHeight w:val="696"/>
        </w:trPr>
        <w:tc>
          <w:tcPr>
            <w:tcW w:w="1042" w:type="dxa"/>
            <w:vMerge/>
            <w:vAlign w:val="center"/>
          </w:tcPr>
          <w:p w14:paraId="743D690F"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72F46207"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246190DE"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4DFF64E5"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59CE93A2" w14:textId="77777777"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6502A403"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315AF217"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75D299E1" w14:textId="77777777" w:rsidTr="00FF3F2A">
        <w:tc>
          <w:tcPr>
            <w:tcW w:w="1042" w:type="dxa"/>
          </w:tcPr>
          <w:p w14:paraId="4ACD96B4"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4C1B4EAF"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4EA65A80"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5EEAD2EA"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71AA42DB"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2BD3C252"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7503D0AB" w14:textId="77777777" w:rsidTr="00FF3F2A">
        <w:tc>
          <w:tcPr>
            <w:tcW w:w="1042" w:type="dxa"/>
          </w:tcPr>
          <w:p w14:paraId="2B6641A1"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0CF07EC1"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013B6D9C"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5FE8B5B0"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7D8F0DBB"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740EC0B5"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4FDB5E40" w14:textId="77777777" w:rsidTr="00FF3F2A">
        <w:tc>
          <w:tcPr>
            <w:tcW w:w="1042" w:type="dxa"/>
          </w:tcPr>
          <w:p w14:paraId="2E692622"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12E8C37E"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06A063C9"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5220D389"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50600D7A"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0FF1F1F1" w14:textId="77777777" w:rsidR="00D043C1" w:rsidRPr="00206AF8" w:rsidRDefault="00D043C1" w:rsidP="00FF3F2A">
            <w:pPr>
              <w:pStyle w:val="Heading3"/>
              <w:keepNext w:val="0"/>
              <w:widowControl w:val="0"/>
              <w:spacing w:line="240" w:lineRule="auto"/>
              <w:jc w:val="left"/>
              <w:rPr>
                <w:rFonts w:ascii="GHEA Grapalat" w:hAnsi="GHEA Grapalat"/>
                <w:b/>
              </w:rPr>
            </w:pPr>
          </w:p>
        </w:tc>
      </w:tr>
    </w:tbl>
    <w:p w14:paraId="2DBBA3D4" w14:textId="77777777" w:rsidR="00D043C1" w:rsidRDefault="00D043C1" w:rsidP="00D043C1">
      <w:pPr>
        <w:widowControl w:val="0"/>
        <w:tabs>
          <w:tab w:val="left" w:pos="6804"/>
        </w:tabs>
        <w:jc w:val="center"/>
        <w:rPr>
          <w:rFonts w:ascii="GHEA Grapalat" w:hAnsi="GHEA Grapalat"/>
          <w:lang w:val="en-US"/>
        </w:rPr>
      </w:pPr>
    </w:p>
    <w:p w14:paraId="1288C90C"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24957A59"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15836986" w14:textId="77777777" w:rsidR="00D043C1" w:rsidRPr="008875C7" w:rsidRDefault="00D043C1" w:rsidP="00D043C1">
      <w:pPr>
        <w:widowControl w:val="0"/>
        <w:spacing w:after="160"/>
        <w:jc w:val="right"/>
        <w:rPr>
          <w:rFonts w:ascii="GHEA Grapalat" w:hAnsi="GHEA Grapalat"/>
        </w:rPr>
      </w:pPr>
    </w:p>
    <w:p w14:paraId="6D73EE34"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13862765" w14:textId="77777777" w:rsidR="00D043C1" w:rsidRDefault="00D043C1" w:rsidP="00D043C1">
      <w:pPr>
        <w:rPr>
          <w:rFonts w:ascii="GHEA Grapalat" w:hAnsi="GHEA Grapalat"/>
        </w:rPr>
      </w:pPr>
      <w:r>
        <w:rPr>
          <w:rFonts w:ascii="GHEA Grapalat" w:hAnsi="GHEA Grapalat"/>
        </w:rPr>
        <w:br w:type="page"/>
      </w:r>
    </w:p>
    <w:p w14:paraId="1CA213C0" w14:textId="77777777" w:rsidR="00AB6E69" w:rsidRDefault="00AB6E69" w:rsidP="00AB6E69">
      <w:pPr>
        <w:jc w:val="right"/>
        <w:rPr>
          <w:rFonts w:ascii="GHEA Grapalat" w:hAnsi="GHEA Grapalat"/>
          <w:b/>
        </w:rPr>
      </w:pPr>
      <w:r>
        <w:rPr>
          <w:rFonts w:ascii="GHEA Grapalat" w:hAnsi="GHEA Grapalat"/>
          <w:b/>
        </w:rPr>
        <w:t>Приложение 1.</w:t>
      </w:r>
      <w:r w:rsidR="000B5664">
        <w:rPr>
          <w:rFonts w:ascii="GHEA Grapalat" w:hAnsi="GHEA Grapalat"/>
          <w:b/>
        </w:rPr>
        <w:t>2</w:t>
      </w:r>
      <w:r>
        <w:rPr>
          <w:rFonts w:ascii="GHEA Grapalat" w:hAnsi="GHEA Grapalat"/>
          <w:b/>
        </w:rPr>
        <w:t xml:space="preserve">** </w:t>
      </w:r>
    </w:p>
    <w:p w14:paraId="10DC8039" w14:textId="77777777"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14:paraId="762FCB84" w14:textId="1930EACA" w:rsidR="00AB6E69" w:rsidRPr="009044F1" w:rsidRDefault="00AB6E69" w:rsidP="00AB6E69">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E222B2">
        <w:rPr>
          <w:rFonts w:ascii="GHEA Grapalat" w:hAnsi="GHEA Grapalat"/>
          <w:b/>
          <w:sz w:val="24"/>
          <w:szCs w:val="24"/>
        </w:rPr>
        <w:t>HABLCK-GHAPDZB-</w:t>
      </w:r>
      <w:r w:rsidR="00EF127C">
        <w:rPr>
          <w:rFonts w:ascii="GHEA Grapalat" w:hAnsi="GHEA Grapalat"/>
          <w:b/>
          <w:sz w:val="24"/>
          <w:szCs w:val="24"/>
        </w:rPr>
        <w:t>23/13</w:t>
      </w:r>
    </w:p>
    <w:p w14:paraId="229F8BBA" w14:textId="77777777" w:rsidR="00F016A2" w:rsidRDefault="00F016A2">
      <w:pPr>
        <w:rPr>
          <w:rFonts w:ascii="GHEA Grapalat" w:hAnsi="GHEA Grapalat"/>
          <w:b/>
        </w:rPr>
      </w:pPr>
    </w:p>
    <w:p w14:paraId="5DC03350"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317D6E9D"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34093BC0" w14:textId="77777777" w:rsidR="00F016A2" w:rsidRPr="00ED3A13" w:rsidRDefault="00F016A2" w:rsidP="00F016A2">
      <w:pPr>
        <w:ind w:left="360" w:hanging="360"/>
        <w:jc w:val="center"/>
        <w:rPr>
          <w:rFonts w:ascii="GHEA Grapalat" w:eastAsia="GHEA Grapalat" w:hAnsi="GHEA Grapalat" w:cs="GHEA Grapalat"/>
          <w:b/>
        </w:rPr>
      </w:pPr>
    </w:p>
    <w:p w14:paraId="61460FDC"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57DB6654"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7173463F" w14:textId="77777777" w:rsidTr="006D2CDF">
        <w:tc>
          <w:tcPr>
            <w:tcW w:w="2836" w:type="dxa"/>
            <w:shd w:val="clear" w:color="auto" w:fill="D9E2F3"/>
            <w:vAlign w:val="center"/>
          </w:tcPr>
          <w:p w14:paraId="16F1849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4A77CFF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9BD546E" w14:textId="77777777" w:rsidTr="006D2CDF">
        <w:tc>
          <w:tcPr>
            <w:tcW w:w="2836" w:type="dxa"/>
            <w:shd w:val="clear" w:color="auto" w:fill="D9E2F3"/>
            <w:vAlign w:val="center"/>
          </w:tcPr>
          <w:p w14:paraId="6E5ACC3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2C58E7B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136AC73" w14:textId="77777777" w:rsidTr="006D2CDF">
        <w:tc>
          <w:tcPr>
            <w:tcW w:w="2836" w:type="dxa"/>
            <w:shd w:val="clear" w:color="auto" w:fill="D9E2F3"/>
            <w:vAlign w:val="center"/>
          </w:tcPr>
          <w:p w14:paraId="1F5CE5B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49E56A9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41DBD6B" w14:textId="77777777" w:rsidTr="006D2CDF">
        <w:tc>
          <w:tcPr>
            <w:tcW w:w="2836" w:type="dxa"/>
            <w:shd w:val="clear" w:color="auto" w:fill="D9E2F3"/>
            <w:vAlign w:val="center"/>
          </w:tcPr>
          <w:p w14:paraId="298274D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0CC95DB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66E8754" w14:textId="77777777" w:rsidTr="006D2CDF">
        <w:tc>
          <w:tcPr>
            <w:tcW w:w="2836" w:type="dxa"/>
            <w:shd w:val="clear" w:color="auto" w:fill="D9E2F3"/>
            <w:vAlign w:val="center"/>
          </w:tcPr>
          <w:p w14:paraId="23F871F9"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0"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0D39333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78D9E12" w14:textId="77777777" w:rsidTr="006D2CDF">
        <w:tc>
          <w:tcPr>
            <w:tcW w:w="2836" w:type="dxa"/>
            <w:shd w:val="clear" w:color="auto" w:fill="D9E2F3"/>
            <w:vAlign w:val="center"/>
          </w:tcPr>
          <w:p w14:paraId="394A8881"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7B639D11" w14:textId="77777777"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14:paraId="2072AFE9" w14:textId="77777777" w:rsidTr="006D2CDF">
        <w:tc>
          <w:tcPr>
            <w:tcW w:w="2836" w:type="dxa"/>
            <w:shd w:val="clear" w:color="auto" w:fill="D9E2F3"/>
            <w:vAlign w:val="center"/>
          </w:tcPr>
          <w:p w14:paraId="4EF5ECFC" w14:textId="77777777"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B914E39" w14:textId="77777777" w:rsidR="00F016A2" w:rsidRPr="00FD1EE4" w:rsidRDefault="00F016A2" w:rsidP="006D2CDF">
            <w:pPr>
              <w:spacing w:before="240" w:after="240"/>
              <w:ind w:left="993" w:hanging="851"/>
              <w:rPr>
                <w:rFonts w:ascii="GHEA Grapalat" w:eastAsia="GHEA Grapalat" w:hAnsi="GHEA Grapalat" w:cs="GHEA Grapalat"/>
              </w:rPr>
            </w:pPr>
          </w:p>
        </w:tc>
      </w:tr>
    </w:tbl>
    <w:p w14:paraId="6AD330E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1585878" w14:textId="77777777" w:rsidTr="006D2CDF">
        <w:tc>
          <w:tcPr>
            <w:tcW w:w="2835" w:type="dxa"/>
            <w:shd w:val="clear" w:color="auto" w:fill="D9E2F3"/>
            <w:vAlign w:val="center"/>
          </w:tcPr>
          <w:p w14:paraId="4307A45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1737C39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0D99B2F" w14:textId="77777777" w:rsidTr="006D2CDF">
        <w:trPr>
          <w:trHeight w:val="1487"/>
        </w:trPr>
        <w:tc>
          <w:tcPr>
            <w:tcW w:w="2835" w:type="dxa"/>
            <w:shd w:val="clear" w:color="auto" w:fill="D9E2F3"/>
            <w:vAlign w:val="center"/>
          </w:tcPr>
          <w:p w14:paraId="4546C5C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471EBA30" w14:textId="77777777" w:rsidR="00F016A2" w:rsidRPr="00FD1EE4" w:rsidRDefault="00F016A2" w:rsidP="006D2CDF">
            <w:pPr>
              <w:spacing w:before="240" w:after="240"/>
              <w:rPr>
                <w:rFonts w:ascii="GHEA Grapalat" w:eastAsia="GHEA Grapalat" w:hAnsi="GHEA Grapalat" w:cs="GHEA Grapalat"/>
              </w:rPr>
            </w:pPr>
          </w:p>
        </w:tc>
      </w:tr>
    </w:tbl>
    <w:p w14:paraId="37230216"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CC5848C" w14:textId="77777777" w:rsidTr="006D2CDF">
        <w:tc>
          <w:tcPr>
            <w:tcW w:w="2835" w:type="dxa"/>
            <w:shd w:val="clear" w:color="auto" w:fill="D9E2F3"/>
            <w:vAlign w:val="center"/>
          </w:tcPr>
          <w:p w14:paraId="5513DFAE"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76790BC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63CCAD7" w14:textId="77777777" w:rsidTr="006D2CDF">
        <w:tc>
          <w:tcPr>
            <w:tcW w:w="2835" w:type="dxa"/>
            <w:shd w:val="clear" w:color="auto" w:fill="D9E2F3"/>
            <w:vAlign w:val="center"/>
          </w:tcPr>
          <w:p w14:paraId="607AABA0"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5D16FEE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C17CF18" w14:textId="77777777" w:rsidTr="006D2CDF">
        <w:tc>
          <w:tcPr>
            <w:tcW w:w="2835" w:type="dxa"/>
            <w:shd w:val="clear" w:color="auto" w:fill="D9E2F3"/>
            <w:vAlign w:val="center"/>
          </w:tcPr>
          <w:p w14:paraId="753E706C"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776BC2A9" w14:textId="77777777" w:rsidR="00F016A2" w:rsidRPr="00FD1EE4" w:rsidRDefault="00F016A2" w:rsidP="006D2CDF">
            <w:pPr>
              <w:spacing w:before="240" w:after="240"/>
              <w:rPr>
                <w:rFonts w:ascii="GHEA Grapalat" w:eastAsia="GHEA Grapalat" w:hAnsi="GHEA Grapalat" w:cs="GHEA Grapalat"/>
              </w:rPr>
            </w:pPr>
          </w:p>
        </w:tc>
      </w:tr>
    </w:tbl>
    <w:p w14:paraId="3870B5BE" w14:textId="77777777" w:rsidR="00F016A2" w:rsidRPr="00FD1EE4" w:rsidRDefault="00F016A2" w:rsidP="00F016A2">
      <w:pPr>
        <w:rPr>
          <w:rFonts w:ascii="GHEA Grapalat" w:eastAsia="GHEA Grapalat" w:hAnsi="GHEA Grapalat" w:cs="GHEA Grapalat"/>
        </w:rPr>
      </w:pPr>
    </w:p>
    <w:p w14:paraId="56F914C3"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2C9E5568"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t>Данные листинга  акций</w:t>
      </w:r>
    </w:p>
    <w:p w14:paraId="513F4515"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E8AC77B" w14:textId="77777777" w:rsidTr="006D2CDF">
        <w:tc>
          <w:tcPr>
            <w:tcW w:w="2835" w:type="dxa"/>
            <w:shd w:val="clear" w:color="auto" w:fill="D9E2F3"/>
            <w:vAlign w:val="center"/>
          </w:tcPr>
          <w:p w14:paraId="034A095B"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4A55898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7137C6B" w14:textId="77777777" w:rsidTr="006D2CDF">
        <w:tc>
          <w:tcPr>
            <w:tcW w:w="2835" w:type="dxa"/>
            <w:shd w:val="clear" w:color="auto" w:fill="D9E2F3"/>
            <w:vAlign w:val="center"/>
          </w:tcPr>
          <w:p w14:paraId="3D13A1A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352E94E9" w14:textId="77777777" w:rsidR="00F016A2" w:rsidRPr="00FD1EE4" w:rsidRDefault="00F016A2" w:rsidP="006D2CDF">
            <w:pPr>
              <w:spacing w:before="240" w:after="240"/>
              <w:rPr>
                <w:rFonts w:ascii="GHEA Grapalat" w:eastAsia="GHEA Grapalat" w:hAnsi="GHEA Grapalat" w:cs="GHEA Grapalat"/>
              </w:rPr>
            </w:pPr>
          </w:p>
        </w:tc>
      </w:tr>
    </w:tbl>
    <w:p w14:paraId="2199038B"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5892D86" w14:textId="77777777" w:rsidTr="006D2CDF">
        <w:tc>
          <w:tcPr>
            <w:tcW w:w="2835" w:type="dxa"/>
            <w:shd w:val="clear" w:color="auto" w:fill="D9E2F3"/>
            <w:vAlign w:val="center"/>
          </w:tcPr>
          <w:p w14:paraId="0629A9D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765556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ACCE2F5" w14:textId="77777777" w:rsidTr="006D2CDF">
        <w:tc>
          <w:tcPr>
            <w:tcW w:w="2835" w:type="dxa"/>
            <w:shd w:val="clear" w:color="auto" w:fill="D9E2F3"/>
            <w:vAlign w:val="center"/>
          </w:tcPr>
          <w:p w14:paraId="0AA44BD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5BFF437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48EBF73" w14:textId="77777777" w:rsidTr="006D2CDF">
        <w:tc>
          <w:tcPr>
            <w:tcW w:w="2835" w:type="dxa"/>
            <w:shd w:val="clear" w:color="auto" w:fill="D9E2F3"/>
            <w:vAlign w:val="center"/>
          </w:tcPr>
          <w:p w14:paraId="512BB4F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14CA00D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63EB615" w14:textId="77777777" w:rsidTr="006D2CDF">
        <w:tc>
          <w:tcPr>
            <w:tcW w:w="2835" w:type="dxa"/>
            <w:shd w:val="clear" w:color="auto" w:fill="D9E2F3"/>
            <w:vAlign w:val="center"/>
          </w:tcPr>
          <w:p w14:paraId="135370F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0321E44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24E771E" w14:textId="77777777" w:rsidTr="006D2CDF">
        <w:tc>
          <w:tcPr>
            <w:tcW w:w="2835" w:type="dxa"/>
            <w:shd w:val="clear" w:color="auto" w:fill="D9E2F3"/>
            <w:vAlign w:val="center"/>
          </w:tcPr>
          <w:p w14:paraId="6EDC120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0BABA10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21BA6B2" w14:textId="77777777" w:rsidTr="006D2CDF">
        <w:trPr>
          <w:trHeight w:val="1361"/>
        </w:trPr>
        <w:tc>
          <w:tcPr>
            <w:tcW w:w="2835" w:type="dxa"/>
            <w:shd w:val="clear" w:color="auto" w:fill="D9E2F3"/>
            <w:vAlign w:val="center"/>
          </w:tcPr>
          <w:p w14:paraId="273C9C5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5B471C7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A559538" w14:textId="77777777" w:rsidTr="006D2CDF">
        <w:tc>
          <w:tcPr>
            <w:tcW w:w="2835" w:type="dxa"/>
            <w:shd w:val="clear" w:color="auto" w:fill="D9E2F3"/>
            <w:vAlign w:val="center"/>
          </w:tcPr>
          <w:p w14:paraId="09D6CD9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109AB670" w14:textId="77777777" w:rsidR="00F016A2" w:rsidRPr="00FD1EE4" w:rsidRDefault="00F016A2" w:rsidP="006D2CDF">
            <w:pPr>
              <w:spacing w:before="240" w:after="240"/>
              <w:rPr>
                <w:rFonts w:ascii="GHEA Grapalat" w:eastAsia="GHEA Grapalat" w:hAnsi="GHEA Grapalat" w:cs="GHEA Grapalat"/>
              </w:rPr>
            </w:pPr>
          </w:p>
        </w:tc>
      </w:tr>
    </w:tbl>
    <w:p w14:paraId="604A5777"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26068AA3" w14:textId="77777777" w:rsidTr="006D2CDF">
        <w:tc>
          <w:tcPr>
            <w:tcW w:w="2836" w:type="dxa"/>
            <w:shd w:val="clear" w:color="auto" w:fill="D9E2F3"/>
            <w:vAlign w:val="center"/>
          </w:tcPr>
          <w:p w14:paraId="1F0A4D12" w14:textId="77777777"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693B610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E9AEA2F" w14:textId="77777777" w:rsidTr="006D2CDF">
        <w:tc>
          <w:tcPr>
            <w:tcW w:w="2836" w:type="dxa"/>
            <w:shd w:val="clear" w:color="auto" w:fill="D9E2F3"/>
            <w:vAlign w:val="center"/>
          </w:tcPr>
          <w:p w14:paraId="6401460F" w14:textId="77777777"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1FE9AC28" w14:textId="77777777" w:rsidR="00F016A2" w:rsidRPr="00FD1EE4" w:rsidRDefault="00EF127C"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27E33ED" w14:textId="77777777" w:rsidR="00F016A2" w:rsidRPr="00FD1EE4" w:rsidRDefault="00EF127C"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816D3CF"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EC871A8"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t>Участие государства, муниципалитета или международной организации</w:t>
      </w:r>
    </w:p>
    <w:p w14:paraId="4ABD227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5B52EE7E" w14:textId="77777777" w:rsidTr="006D2CDF">
        <w:tc>
          <w:tcPr>
            <w:tcW w:w="2837" w:type="dxa"/>
            <w:shd w:val="clear" w:color="auto" w:fill="D9E2F3"/>
            <w:vAlign w:val="center"/>
          </w:tcPr>
          <w:p w14:paraId="54E0AA7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49F872A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0188724" w14:textId="77777777" w:rsidTr="006D2CDF">
        <w:tc>
          <w:tcPr>
            <w:tcW w:w="2837" w:type="dxa"/>
            <w:shd w:val="clear" w:color="auto" w:fill="D9E2F3"/>
            <w:vAlign w:val="center"/>
          </w:tcPr>
          <w:p w14:paraId="17944DB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2F76153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97F3145" w14:textId="77777777" w:rsidTr="006D2CDF">
        <w:tc>
          <w:tcPr>
            <w:tcW w:w="2837" w:type="dxa"/>
            <w:shd w:val="clear" w:color="auto" w:fill="D9E2F3"/>
            <w:vAlign w:val="center"/>
          </w:tcPr>
          <w:p w14:paraId="280557B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7002763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5B39CE5" w14:textId="77777777" w:rsidTr="006D2CDF">
        <w:tc>
          <w:tcPr>
            <w:tcW w:w="2837" w:type="dxa"/>
            <w:shd w:val="clear" w:color="auto" w:fill="D9E2F3"/>
            <w:vAlign w:val="center"/>
          </w:tcPr>
          <w:p w14:paraId="0F91EA94"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6BE0E051" w14:textId="77777777" w:rsidR="00F016A2" w:rsidRPr="00FD1EE4" w:rsidRDefault="00EF127C"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2D0A783E" w14:textId="77777777" w:rsidR="00F016A2" w:rsidRPr="00FD1EE4" w:rsidRDefault="00EF127C"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5696C3C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B192AA6" w14:textId="77777777" w:rsidTr="006D2CDF">
        <w:tc>
          <w:tcPr>
            <w:tcW w:w="2837" w:type="dxa"/>
            <w:shd w:val="clear" w:color="auto" w:fill="D9E2F3"/>
            <w:vAlign w:val="center"/>
          </w:tcPr>
          <w:p w14:paraId="70E160D0" w14:textId="77777777"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114BFC4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697A068" w14:textId="77777777" w:rsidTr="006D2CDF">
        <w:tc>
          <w:tcPr>
            <w:tcW w:w="2837" w:type="dxa"/>
            <w:shd w:val="clear" w:color="auto" w:fill="D9E2F3"/>
            <w:vAlign w:val="center"/>
          </w:tcPr>
          <w:p w14:paraId="7F85DE65"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4DB1BC7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46E1DAE" w14:textId="77777777" w:rsidTr="006D2CDF">
        <w:tc>
          <w:tcPr>
            <w:tcW w:w="2837" w:type="dxa"/>
            <w:shd w:val="clear" w:color="auto" w:fill="D9E2F3"/>
            <w:vAlign w:val="center"/>
          </w:tcPr>
          <w:p w14:paraId="71F18FB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5B22784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46BD64B" w14:textId="77777777" w:rsidTr="006D2CDF">
        <w:tc>
          <w:tcPr>
            <w:tcW w:w="2837" w:type="dxa"/>
            <w:shd w:val="clear" w:color="auto" w:fill="D9E2F3"/>
            <w:vAlign w:val="center"/>
          </w:tcPr>
          <w:p w14:paraId="1F7571C8"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779AC9C3" w14:textId="77777777" w:rsidR="00F016A2" w:rsidRPr="00FD1EE4" w:rsidRDefault="00EF127C"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083B4251" w14:textId="77777777" w:rsidR="00F016A2" w:rsidRPr="00FD1EE4" w:rsidRDefault="00EF127C"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1808F648"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2ADCE560"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Данные реального бенефициара</w:t>
      </w:r>
    </w:p>
    <w:p w14:paraId="775856B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4DF209CC" w14:textId="77777777" w:rsidTr="006D2CDF">
        <w:tc>
          <w:tcPr>
            <w:tcW w:w="2836" w:type="dxa"/>
            <w:shd w:val="clear" w:color="auto" w:fill="D9E2F3"/>
            <w:vAlign w:val="center"/>
          </w:tcPr>
          <w:p w14:paraId="13035ED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035AD03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D6BD711" w14:textId="77777777" w:rsidTr="006D2CDF">
        <w:tc>
          <w:tcPr>
            <w:tcW w:w="2836" w:type="dxa"/>
            <w:shd w:val="clear" w:color="auto" w:fill="D9E2F3"/>
            <w:vAlign w:val="center"/>
          </w:tcPr>
          <w:p w14:paraId="596EA5B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04D7FF5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F0CC5BE" w14:textId="77777777" w:rsidTr="006D2CDF">
        <w:tc>
          <w:tcPr>
            <w:tcW w:w="2836" w:type="dxa"/>
            <w:shd w:val="clear" w:color="auto" w:fill="D9E2F3"/>
            <w:vAlign w:val="center"/>
          </w:tcPr>
          <w:p w14:paraId="5D2689E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2A8658E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A45FE2F" w14:textId="77777777" w:rsidTr="006D2CDF">
        <w:tc>
          <w:tcPr>
            <w:tcW w:w="2836" w:type="dxa"/>
            <w:shd w:val="clear" w:color="auto" w:fill="D9E2F3"/>
            <w:vAlign w:val="center"/>
          </w:tcPr>
          <w:p w14:paraId="280AFC9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4888FC5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6704B3F" w14:textId="77777777" w:rsidTr="006D2CDF">
        <w:tc>
          <w:tcPr>
            <w:tcW w:w="2836" w:type="dxa"/>
            <w:shd w:val="clear" w:color="auto" w:fill="D9E2F3"/>
            <w:vAlign w:val="center"/>
          </w:tcPr>
          <w:p w14:paraId="7A3523B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63A8311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1641107" w14:textId="77777777" w:rsidTr="006D2CDF">
        <w:tc>
          <w:tcPr>
            <w:tcW w:w="2836" w:type="dxa"/>
            <w:shd w:val="clear" w:color="auto" w:fill="D9E2F3"/>
            <w:vAlign w:val="center"/>
          </w:tcPr>
          <w:p w14:paraId="5D038E7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6C7C8E18" w14:textId="77777777" w:rsidR="00F016A2" w:rsidRPr="00FD1EE4" w:rsidRDefault="00F016A2" w:rsidP="006D2CDF">
            <w:pPr>
              <w:spacing w:before="240" w:after="240"/>
              <w:rPr>
                <w:rFonts w:ascii="GHEA Grapalat" w:eastAsia="GHEA Grapalat" w:hAnsi="GHEA Grapalat" w:cs="GHEA Grapalat"/>
              </w:rPr>
            </w:pPr>
          </w:p>
        </w:tc>
      </w:tr>
    </w:tbl>
    <w:p w14:paraId="76EDF901"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328A913A" w14:textId="77777777" w:rsidTr="006D2CDF">
        <w:tc>
          <w:tcPr>
            <w:tcW w:w="2977" w:type="dxa"/>
            <w:shd w:val="clear" w:color="auto" w:fill="D9E2F3"/>
            <w:vAlign w:val="center"/>
          </w:tcPr>
          <w:p w14:paraId="227695C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3A5D90D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2F5E546" w14:textId="77777777" w:rsidTr="006D2CDF">
        <w:tc>
          <w:tcPr>
            <w:tcW w:w="2977" w:type="dxa"/>
            <w:shd w:val="clear" w:color="auto" w:fill="D9E2F3"/>
            <w:vAlign w:val="center"/>
          </w:tcPr>
          <w:p w14:paraId="08F220F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4BE81EE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5CADA58" w14:textId="77777777" w:rsidTr="006D2CDF">
        <w:tc>
          <w:tcPr>
            <w:tcW w:w="2977" w:type="dxa"/>
            <w:shd w:val="clear" w:color="auto" w:fill="D9E2F3"/>
            <w:vAlign w:val="center"/>
          </w:tcPr>
          <w:p w14:paraId="4E697D1B" w14:textId="77777777"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3FF1440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582D7F9" w14:textId="77777777" w:rsidTr="006D2CDF">
        <w:tc>
          <w:tcPr>
            <w:tcW w:w="2977" w:type="dxa"/>
            <w:shd w:val="clear" w:color="auto" w:fill="D9E2F3"/>
            <w:vAlign w:val="center"/>
          </w:tcPr>
          <w:p w14:paraId="72271EBC" w14:textId="77777777"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61D2F80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CED5016" w14:textId="77777777" w:rsidTr="006D2CDF">
        <w:tc>
          <w:tcPr>
            <w:tcW w:w="2977" w:type="dxa"/>
            <w:shd w:val="clear" w:color="auto" w:fill="D9E2F3"/>
            <w:vAlign w:val="center"/>
          </w:tcPr>
          <w:p w14:paraId="37A44FB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3592D475" w14:textId="77777777" w:rsidR="00F016A2" w:rsidRPr="00FD1EE4" w:rsidRDefault="00F016A2" w:rsidP="006D2CDF">
            <w:pPr>
              <w:spacing w:before="240" w:after="240"/>
              <w:rPr>
                <w:rFonts w:ascii="GHEA Grapalat" w:eastAsia="GHEA Grapalat" w:hAnsi="GHEA Grapalat" w:cs="GHEA Grapalat"/>
              </w:rPr>
            </w:pPr>
          </w:p>
        </w:tc>
      </w:tr>
    </w:tbl>
    <w:p w14:paraId="1726560E"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08B867F4" w14:textId="77777777" w:rsidTr="006D2CDF">
        <w:tc>
          <w:tcPr>
            <w:tcW w:w="2943" w:type="dxa"/>
            <w:shd w:val="clear" w:color="auto" w:fill="D9E2F3"/>
            <w:vAlign w:val="center"/>
          </w:tcPr>
          <w:p w14:paraId="34C0067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45C3EF1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ACF1C76" w14:textId="77777777" w:rsidTr="006D2CDF">
        <w:tc>
          <w:tcPr>
            <w:tcW w:w="2943" w:type="dxa"/>
            <w:shd w:val="clear" w:color="auto" w:fill="D9E2F3"/>
            <w:vAlign w:val="center"/>
          </w:tcPr>
          <w:p w14:paraId="2578B54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22CE98F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3DB49DA" w14:textId="77777777" w:rsidTr="006D2CDF">
        <w:tc>
          <w:tcPr>
            <w:tcW w:w="2943" w:type="dxa"/>
            <w:shd w:val="clear" w:color="auto" w:fill="D9E2F3"/>
            <w:vAlign w:val="center"/>
          </w:tcPr>
          <w:p w14:paraId="2683C7D1"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14:paraId="2895549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1238074" w14:textId="77777777" w:rsidTr="006D2CDF">
        <w:tc>
          <w:tcPr>
            <w:tcW w:w="2943" w:type="dxa"/>
            <w:shd w:val="clear" w:color="auto" w:fill="D9E2F3"/>
            <w:vAlign w:val="center"/>
          </w:tcPr>
          <w:p w14:paraId="0EACE2A0" w14:textId="77777777"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197ED0F8" w14:textId="77777777" w:rsidR="00F016A2" w:rsidRPr="00FD1EE4" w:rsidRDefault="00F016A2" w:rsidP="006D2CDF">
            <w:pPr>
              <w:spacing w:before="240" w:after="240"/>
              <w:rPr>
                <w:rFonts w:ascii="GHEA Grapalat" w:eastAsia="GHEA Grapalat" w:hAnsi="GHEA Grapalat" w:cs="GHEA Grapalat"/>
              </w:rPr>
            </w:pPr>
          </w:p>
        </w:tc>
      </w:tr>
    </w:tbl>
    <w:p w14:paraId="3A03AB1F"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30EA81E2" w14:textId="77777777" w:rsidTr="006D2CDF">
        <w:tc>
          <w:tcPr>
            <w:tcW w:w="2837" w:type="dxa"/>
            <w:shd w:val="clear" w:color="auto" w:fill="D9E2F3"/>
            <w:vAlign w:val="center"/>
          </w:tcPr>
          <w:p w14:paraId="39C89AF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5FED628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F167101" w14:textId="77777777" w:rsidTr="006D2CDF">
        <w:tc>
          <w:tcPr>
            <w:tcW w:w="2837" w:type="dxa"/>
            <w:shd w:val="clear" w:color="auto" w:fill="D9E2F3"/>
            <w:vAlign w:val="center"/>
          </w:tcPr>
          <w:p w14:paraId="2F85799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2E96826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8686F6B" w14:textId="77777777" w:rsidTr="006D2CDF">
        <w:tc>
          <w:tcPr>
            <w:tcW w:w="2837" w:type="dxa"/>
            <w:shd w:val="clear" w:color="auto" w:fill="D9E2F3"/>
            <w:vAlign w:val="center"/>
          </w:tcPr>
          <w:p w14:paraId="7AFA124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669CCCC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7A6C430" w14:textId="77777777" w:rsidTr="006D2CDF">
        <w:tc>
          <w:tcPr>
            <w:tcW w:w="2837" w:type="dxa"/>
            <w:shd w:val="clear" w:color="auto" w:fill="D9E2F3"/>
            <w:vAlign w:val="center"/>
          </w:tcPr>
          <w:p w14:paraId="49872B2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618F0B06" w14:textId="77777777" w:rsidR="00F016A2" w:rsidRPr="00FD1EE4" w:rsidRDefault="00F016A2" w:rsidP="006D2CDF">
            <w:pPr>
              <w:spacing w:before="240" w:after="240"/>
              <w:rPr>
                <w:rFonts w:ascii="GHEA Grapalat" w:eastAsia="GHEA Grapalat" w:hAnsi="GHEA Grapalat" w:cs="GHEA Grapalat"/>
              </w:rPr>
            </w:pPr>
          </w:p>
        </w:tc>
      </w:tr>
    </w:tbl>
    <w:p w14:paraId="63C14B90"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125B7CB1" w14:textId="77777777" w:rsidTr="006D2CDF">
        <w:trPr>
          <w:trHeight w:val="924"/>
        </w:trPr>
        <w:tc>
          <w:tcPr>
            <w:tcW w:w="9016" w:type="dxa"/>
            <w:gridSpan w:val="2"/>
            <w:vAlign w:val="center"/>
          </w:tcPr>
          <w:p w14:paraId="097CC342" w14:textId="77777777" w:rsidR="00F016A2" w:rsidRPr="00FD1EE4" w:rsidRDefault="00EF127C"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0C808A65" w14:textId="77777777" w:rsidTr="006D2CDF">
        <w:trPr>
          <w:trHeight w:val="684"/>
        </w:trPr>
        <w:tc>
          <w:tcPr>
            <w:tcW w:w="4508" w:type="dxa"/>
            <w:shd w:val="clear" w:color="auto" w:fill="D9E2F3"/>
            <w:vAlign w:val="center"/>
          </w:tcPr>
          <w:p w14:paraId="5ACB513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44F8812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6286050" w14:textId="77777777" w:rsidTr="006D2CDF">
        <w:trPr>
          <w:trHeight w:val="1282"/>
        </w:trPr>
        <w:tc>
          <w:tcPr>
            <w:tcW w:w="4508" w:type="dxa"/>
            <w:shd w:val="clear" w:color="auto" w:fill="D9E2F3"/>
            <w:vAlign w:val="center"/>
          </w:tcPr>
          <w:p w14:paraId="3A49FF8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43DC0E9E" w14:textId="77777777" w:rsidR="00F016A2" w:rsidRPr="006B364D" w:rsidRDefault="00EF127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6C29AEEB" w14:textId="77777777" w:rsidR="00F016A2" w:rsidRPr="00F10CBA" w:rsidRDefault="00EF127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757BA562" w14:textId="77777777" w:rsidTr="006D2CDF">
        <w:tc>
          <w:tcPr>
            <w:tcW w:w="9016" w:type="dxa"/>
            <w:gridSpan w:val="2"/>
            <w:vAlign w:val="center"/>
          </w:tcPr>
          <w:p w14:paraId="2603A91E" w14:textId="77777777" w:rsidR="00F016A2" w:rsidRPr="00FD1EE4" w:rsidRDefault="00EF127C"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30AFA0E1" w14:textId="77777777" w:rsidTr="006D2CDF">
        <w:tc>
          <w:tcPr>
            <w:tcW w:w="9016" w:type="dxa"/>
            <w:gridSpan w:val="2"/>
            <w:vAlign w:val="center"/>
          </w:tcPr>
          <w:p w14:paraId="2384975D" w14:textId="77777777" w:rsidR="00F016A2" w:rsidRPr="00FD1EE4" w:rsidRDefault="00EF127C"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5CBBA643"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0D30C897" w14:textId="77777777" w:rsidTr="006D2CDF">
        <w:trPr>
          <w:trHeight w:val="924"/>
        </w:trPr>
        <w:tc>
          <w:tcPr>
            <w:tcW w:w="9016" w:type="dxa"/>
            <w:gridSpan w:val="2"/>
            <w:vAlign w:val="center"/>
          </w:tcPr>
          <w:p w14:paraId="25E63FF8" w14:textId="77777777" w:rsidR="00F016A2" w:rsidRPr="00FD1EE4" w:rsidRDefault="00EF127C"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1FCE9426" w14:textId="77777777" w:rsidTr="006D2CDF">
        <w:trPr>
          <w:trHeight w:val="684"/>
        </w:trPr>
        <w:tc>
          <w:tcPr>
            <w:tcW w:w="4508" w:type="dxa"/>
            <w:shd w:val="clear" w:color="auto" w:fill="D9E2F3"/>
            <w:vAlign w:val="center"/>
          </w:tcPr>
          <w:p w14:paraId="238C04E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4DA3CBC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4EA4E29" w14:textId="77777777" w:rsidTr="006D2CDF">
        <w:trPr>
          <w:trHeight w:val="1282"/>
        </w:trPr>
        <w:tc>
          <w:tcPr>
            <w:tcW w:w="4508" w:type="dxa"/>
            <w:shd w:val="clear" w:color="auto" w:fill="D9E2F3"/>
            <w:vAlign w:val="center"/>
          </w:tcPr>
          <w:p w14:paraId="5316486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18E36B29" w14:textId="77777777" w:rsidR="00F016A2" w:rsidRPr="00C843BA" w:rsidRDefault="00EF127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6792C707" w14:textId="77777777" w:rsidR="00F016A2" w:rsidRPr="00C843BA" w:rsidRDefault="00EF127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43E782D5" w14:textId="77777777" w:rsidTr="006D2CDF">
        <w:tc>
          <w:tcPr>
            <w:tcW w:w="9016" w:type="dxa"/>
            <w:gridSpan w:val="2"/>
            <w:vAlign w:val="center"/>
          </w:tcPr>
          <w:p w14:paraId="2BC51C9D" w14:textId="77777777" w:rsidR="00F016A2" w:rsidRPr="00FD1EE4" w:rsidRDefault="00EF127C"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5BE81B66" w14:textId="77777777" w:rsidTr="006D2CDF">
        <w:tc>
          <w:tcPr>
            <w:tcW w:w="9016" w:type="dxa"/>
            <w:gridSpan w:val="2"/>
            <w:vAlign w:val="center"/>
          </w:tcPr>
          <w:p w14:paraId="23931061" w14:textId="77777777" w:rsidR="00F016A2" w:rsidRPr="00FD1EE4" w:rsidRDefault="00EF127C"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4DDBB620" w14:textId="77777777" w:rsidTr="006D2CDF">
        <w:tc>
          <w:tcPr>
            <w:tcW w:w="9016" w:type="dxa"/>
            <w:gridSpan w:val="2"/>
            <w:vAlign w:val="center"/>
          </w:tcPr>
          <w:p w14:paraId="727000CD" w14:textId="77777777" w:rsidR="00F016A2" w:rsidRPr="00FD1EE4" w:rsidRDefault="00EF127C"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336C154C" w14:textId="77777777" w:rsidTr="006D2CDF">
        <w:tc>
          <w:tcPr>
            <w:tcW w:w="9016" w:type="dxa"/>
            <w:gridSpan w:val="2"/>
            <w:vAlign w:val="center"/>
          </w:tcPr>
          <w:p w14:paraId="00E6DAFF" w14:textId="77777777" w:rsidR="00F016A2" w:rsidRPr="00FD1EE4" w:rsidRDefault="00EF127C"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5479C1FA"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9116D14" w14:textId="77777777" w:rsidTr="006D2CDF">
        <w:tc>
          <w:tcPr>
            <w:tcW w:w="2837" w:type="dxa"/>
            <w:shd w:val="clear" w:color="auto" w:fill="D9E2F3"/>
            <w:vAlign w:val="center"/>
          </w:tcPr>
          <w:p w14:paraId="5E137018"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2AC029D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58E5151" w14:textId="77777777" w:rsidTr="006D2CDF">
        <w:tc>
          <w:tcPr>
            <w:tcW w:w="2837" w:type="dxa"/>
            <w:shd w:val="clear" w:color="auto" w:fill="D9E2F3"/>
            <w:vAlign w:val="center"/>
          </w:tcPr>
          <w:p w14:paraId="1C92618C"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36B50410" w14:textId="77777777" w:rsidR="00F016A2" w:rsidRPr="00B23852" w:rsidRDefault="00EF127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5969A93C" w14:textId="77777777" w:rsidR="00F016A2" w:rsidRPr="00FD1EE4" w:rsidRDefault="00EF127C"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7724767C" w14:textId="77777777" w:rsidTr="006D2CDF">
        <w:tc>
          <w:tcPr>
            <w:tcW w:w="2837" w:type="dxa"/>
            <w:shd w:val="clear" w:color="auto" w:fill="D9E2F3"/>
            <w:vAlign w:val="center"/>
          </w:tcPr>
          <w:p w14:paraId="7FD26730"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45CDA9AD" w14:textId="77777777" w:rsidR="00F016A2" w:rsidRPr="005600B4" w:rsidRDefault="00EF127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7DF33AD2" w14:textId="77777777" w:rsidR="00F016A2" w:rsidRPr="005600B4" w:rsidRDefault="00EF127C"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4CE257FA"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7C27DBEE" w14:textId="77777777" w:rsidTr="006D2CDF">
        <w:tc>
          <w:tcPr>
            <w:tcW w:w="2837" w:type="dxa"/>
            <w:shd w:val="clear" w:color="auto" w:fill="D9E2F3"/>
            <w:vAlign w:val="center"/>
          </w:tcPr>
          <w:p w14:paraId="2255DF1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535B99C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2B9542E" w14:textId="77777777" w:rsidTr="006D2CDF">
        <w:tc>
          <w:tcPr>
            <w:tcW w:w="2837" w:type="dxa"/>
            <w:shd w:val="clear" w:color="auto" w:fill="D9E2F3"/>
            <w:vAlign w:val="center"/>
          </w:tcPr>
          <w:p w14:paraId="202D3BD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025D5CAF" w14:textId="77777777" w:rsidR="00F016A2" w:rsidRPr="00FD1EE4" w:rsidRDefault="00F016A2" w:rsidP="006D2CDF">
            <w:pPr>
              <w:spacing w:before="240" w:after="240"/>
              <w:rPr>
                <w:rFonts w:ascii="GHEA Grapalat" w:eastAsia="GHEA Grapalat" w:hAnsi="GHEA Grapalat" w:cs="GHEA Grapalat"/>
              </w:rPr>
            </w:pPr>
          </w:p>
        </w:tc>
      </w:tr>
    </w:tbl>
    <w:p w14:paraId="2ADF41CE"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51EC4531"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Промежуточные юридические лица</w:t>
      </w:r>
    </w:p>
    <w:p w14:paraId="70273BF8"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2AA8A6A1" w14:textId="77777777" w:rsidTr="006D2CDF">
        <w:tc>
          <w:tcPr>
            <w:tcW w:w="2835" w:type="dxa"/>
            <w:shd w:val="clear" w:color="auto" w:fill="D9E2F3"/>
            <w:vAlign w:val="center"/>
          </w:tcPr>
          <w:p w14:paraId="2C348AC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6BC237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6BD3E3" w14:textId="77777777" w:rsidTr="006D2CDF">
        <w:tc>
          <w:tcPr>
            <w:tcW w:w="2835" w:type="dxa"/>
            <w:shd w:val="clear" w:color="auto" w:fill="D9E2F3"/>
            <w:vAlign w:val="center"/>
          </w:tcPr>
          <w:p w14:paraId="230D3CA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4DDC245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08CD570" w14:textId="77777777" w:rsidTr="006D2CDF">
        <w:tc>
          <w:tcPr>
            <w:tcW w:w="2835" w:type="dxa"/>
            <w:shd w:val="clear" w:color="auto" w:fill="D9E2F3"/>
            <w:vAlign w:val="center"/>
          </w:tcPr>
          <w:p w14:paraId="70AC659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20C2E9B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A5628BD" w14:textId="77777777" w:rsidTr="006D2CDF">
        <w:tc>
          <w:tcPr>
            <w:tcW w:w="2835" w:type="dxa"/>
            <w:shd w:val="clear" w:color="auto" w:fill="D9E2F3"/>
            <w:vAlign w:val="center"/>
          </w:tcPr>
          <w:p w14:paraId="65E5203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2212125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BF924E3" w14:textId="77777777" w:rsidTr="006D2CDF">
        <w:tc>
          <w:tcPr>
            <w:tcW w:w="2835" w:type="dxa"/>
            <w:shd w:val="clear" w:color="auto" w:fill="D9E2F3"/>
            <w:vAlign w:val="center"/>
          </w:tcPr>
          <w:p w14:paraId="466596A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425257A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A1BCA7B" w14:textId="77777777" w:rsidTr="006D2CDF">
        <w:tc>
          <w:tcPr>
            <w:tcW w:w="2835" w:type="dxa"/>
            <w:shd w:val="clear" w:color="auto" w:fill="D9E2F3"/>
            <w:vAlign w:val="center"/>
          </w:tcPr>
          <w:p w14:paraId="5009116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06ED567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1A1B420" w14:textId="77777777" w:rsidTr="006D2CDF">
        <w:tc>
          <w:tcPr>
            <w:tcW w:w="2835" w:type="dxa"/>
            <w:shd w:val="clear" w:color="auto" w:fill="D9E2F3"/>
            <w:vAlign w:val="center"/>
          </w:tcPr>
          <w:p w14:paraId="7733BF0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173544EB" w14:textId="77777777" w:rsidR="00F016A2" w:rsidRPr="00FD1EE4" w:rsidRDefault="00F016A2" w:rsidP="006D2CDF">
            <w:pPr>
              <w:spacing w:before="240" w:after="240"/>
              <w:rPr>
                <w:rFonts w:ascii="GHEA Grapalat" w:eastAsia="GHEA Grapalat" w:hAnsi="GHEA Grapalat" w:cs="GHEA Grapalat"/>
              </w:rPr>
            </w:pPr>
          </w:p>
        </w:tc>
      </w:tr>
    </w:tbl>
    <w:p w14:paraId="638817C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2CC0D96" w14:textId="77777777" w:rsidTr="006D2CDF">
        <w:trPr>
          <w:trHeight w:val="853"/>
        </w:trPr>
        <w:tc>
          <w:tcPr>
            <w:tcW w:w="2835" w:type="dxa"/>
            <w:vMerge w:val="restart"/>
            <w:shd w:val="clear" w:color="auto" w:fill="D9E2F3"/>
            <w:vAlign w:val="center"/>
          </w:tcPr>
          <w:p w14:paraId="7704F359"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13F8972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6802897" w14:textId="77777777" w:rsidTr="006D2CDF">
        <w:trPr>
          <w:trHeight w:val="850"/>
        </w:trPr>
        <w:tc>
          <w:tcPr>
            <w:tcW w:w="2835" w:type="dxa"/>
            <w:vMerge/>
            <w:shd w:val="clear" w:color="auto" w:fill="D9E2F3"/>
            <w:vAlign w:val="center"/>
          </w:tcPr>
          <w:p w14:paraId="2931F97A"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D3C89D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567767C" w14:textId="77777777" w:rsidTr="006D2CDF">
        <w:trPr>
          <w:trHeight w:val="850"/>
        </w:trPr>
        <w:tc>
          <w:tcPr>
            <w:tcW w:w="2835" w:type="dxa"/>
            <w:vMerge/>
            <w:shd w:val="clear" w:color="auto" w:fill="D9E2F3"/>
            <w:vAlign w:val="center"/>
          </w:tcPr>
          <w:p w14:paraId="4DA1E087"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62F734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727FE75" w14:textId="77777777" w:rsidTr="006D2CDF">
        <w:trPr>
          <w:trHeight w:val="850"/>
        </w:trPr>
        <w:tc>
          <w:tcPr>
            <w:tcW w:w="2835" w:type="dxa"/>
            <w:vMerge/>
            <w:shd w:val="clear" w:color="auto" w:fill="D9E2F3"/>
            <w:vAlign w:val="center"/>
          </w:tcPr>
          <w:p w14:paraId="1D397C9E"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16E7FC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B9D5290" w14:textId="77777777" w:rsidTr="006D2CDF">
        <w:trPr>
          <w:trHeight w:val="850"/>
        </w:trPr>
        <w:tc>
          <w:tcPr>
            <w:tcW w:w="2835" w:type="dxa"/>
            <w:vMerge/>
            <w:shd w:val="clear" w:color="auto" w:fill="D9E2F3"/>
            <w:vAlign w:val="center"/>
          </w:tcPr>
          <w:p w14:paraId="6459A532"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E234F12" w14:textId="77777777" w:rsidR="00F016A2" w:rsidRPr="00FD1EE4" w:rsidRDefault="00F016A2" w:rsidP="006D2CDF">
            <w:pPr>
              <w:spacing w:before="240" w:after="240"/>
              <w:rPr>
                <w:rFonts w:ascii="GHEA Grapalat" w:eastAsia="GHEA Grapalat" w:hAnsi="GHEA Grapalat" w:cs="GHEA Grapalat"/>
              </w:rPr>
            </w:pPr>
          </w:p>
        </w:tc>
      </w:tr>
    </w:tbl>
    <w:p w14:paraId="2D751CCE"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5AC725B" w14:textId="77777777" w:rsidTr="006D2CDF">
        <w:tc>
          <w:tcPr>
            <w:tcW w:w="2835" w:type="dxa"/>
            <w:shd w:val="clear" w:color="auto" w:fill="D9E2F3"/>
            <w:vAlign w:val="center"/>
          </w:tcPr>
          <w:p w14:paraId="00DED10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14:paraId="7F06746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23458BA" w14:textId="77777777" w:rsidTr="006D2CDF">
        <w:tc>
          <w:tcPr>
            <w:tcW w:w="2835" w:type="dxa"/>
            <w:shd w:val="clear" w:color="auto" w:fill="D9E2F3"/>
            <w:vAlign w:val="center"/>
          </w:tcPr>
          <w:p w14:paraId="33ABD17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618FBC36" w14:textId="77777777" w:rsidR="00F016A2" w:rsidRPr="00FD1EE4" w:rsidRDefault="00F016A2" w:rsidP="006D2CDF">
            <w:pPr>
              <w:spacing w:before="240" w:after="240"/>
              <w:rPr>
                <w:rFonts w:ascii="GHEA Grapalat" w:eastAsia="GHEA Grapalat" w:hAnsi="GHEA Grapalat" w:cs="GHEA Grapalat"/>
              </w:rPr>
            </w:pPr>
          </w:p>
        </w:tc>
      </w:tr>
    </w:tbl>
    <w:p w14:paraId="0D3CD41B"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71A1BEF0" w14:textId="77777777"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14:paraId="1F86C889" w14:textId="77777777" w:rsidTr="006D2CDF">
        <w:tc>
          <w:tcPr>
            <w:tcW w:w="9016" w:type="dxa"/>
            <w:shd w:val="clear" w:color="auto" w:fill="DBE5F1" w:themeFill="accent1" w:themeFillTint="33"/>
          </w:tcPr>
          <w:p w14:paraId="6526E0B1" w14:textId="77777777"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602650E4" w14:textId="77777777" w:rsidTr="006D2CDF">
        <w:trPr>
          <w:trHeight w:val="10187"/>
        </w:trPr>
        <w:tc>
          <w:tcPr>
            <w:tcW w:w="9016" w:type="dxa"/>
          </w:tcPr>
          <w:p w14:paraId="10C7E845" w14:textId="77777777" w:rsidR="00F016A2" w:rsidRPr="00FD1EE4" w:rsidRDefault="00F016A2" w:rsidP="006D2CDF">
            <w:pPr>
              <w:rPr>
                <w:rFonts w:ascii="GHEA Grapalat" w:eastAsia="GHEA Grapalat" w:hAnsi="GHEA Grapalat" w:cs="GHEA Grapalat"/>
                <w:b/>
                <w:color w:val="000000"/>
              </w:rPr>
            </w:pPr>
          </w:p>
        </w:tc>
      </w:tr>
    </w:tbl>
    <w:p w14:paraId="38FA3304"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7183E16A" w14:textId="77777777" w:rsidR="00F016A2" w:rsidRDefault="00F016A2" w:rsidP="00F016A2">
      <w:pPr>
        <w:rPr>
          <w:rFonts w:ascii="GHEA Grapalat" w:hAnsi="GHEA Grapalat"/>
          <w:b/>
        </w:rPr>
      </w:pPr>
    </w:p>
    <w:p w14:paraId="6B6B8BDA" w14:textId="77777777" w:rsidR="00F016A2" w:rsidRDefault="00F016A2" w:rsidP="00F016A2">
      <w:pPr>
        <w:rPr>
          <w:ins w:id="11" w:author="Inesa Kocharyan" w:date="2021-09-01T11:45:00Z"/>
          <w:rFonts w:ascii="GHEA Grapalat" w:hAnsi="GHEA Grapalat"/>
          <w:b/>
        </w:rPr>
      </w:pPr>
    </w:p>
    <w:p w14:paraId="17E11D37" w14:textId="77777777" w:rsidR="00F016A2" w:rsidRDefault="00F016A2" w:rsidP="00F016A2">
      <w:pPr>
        <w:rPr>
          <w:rFonts w:ascii="GHEA Grapalat" w:hAnsi="GHEA Grapalat"/>
          <w:b/>
        </w:rPr>
      </w:pPr>
      <w:r>
        <w:rPr>
          <w:rFonts w:ascii="GHEA Grapalat" w:hAnsi="GHEA Grapalat"/>
          <w:b/>
        </w:rPr>
        <w:br w:type="page"/>
      </w:r>
    </w:p>
    <w:p w14:paraId="322A7390"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t>Порядок заполнения декларации</w:t>
      </w:r>
    </w:p>
    <w:p w14:paraId="21A03813"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A9405CC" w14:textId="77777777"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BAF353B" w14:textId="77777777"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4B99F545" w14:textId="77777777"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6C6333ED" w14:textId="77777777"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34CBFF76"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11142F28"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4E61CA7A"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8A185F6"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079CE777" w14:textId="77777777"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9688371"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9875D45"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4911E407" w14:textId="77777777"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4E65B0B7"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2E3943F5"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65F0E1EC"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6518055B"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6592601A"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3B7DC2CD"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62A707E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3CE6925D"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7489E022"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68687D33"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0B97E95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5DDE8F75"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3E325CD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2D2055B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4C84E409"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212CFA9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5596847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0A63BA1F"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2EE7ED4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1286E1F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5B96748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3602203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0A99988C"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417DF4CC"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182509F5"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t xml:space="preserve">Приложение № </w:t>
      </w:r>
      <w:r w:rsidR="00B048B2" w:rsidRPr="00D3436F">
        <w:rPr>
          <w:rFonts w:ascii="GHEA Grapalat" w:hAnsi="GHEA Grapalat"/>
          <w:b/>
        </w:rPr>
        <w:t>2</w:t>
      </w:r>
    </w:p>
    <w:p w14:paraId="5FFBB94B" w14:textId="566A2895"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E222B2">
        <w:rPr>
          <w:rFonts w:ascii="GHEA Grapalat" w:hAnsi="GHEA Grapalat"/>
          <w:b/>
          <w:sz w:val="24"/>
          <w:szCs w:val="24"/>
        </w:rPr>
        <w:t>HABLCK-GHAPDZB-</w:t>
      </w:r>
      <w:r w:rsidR="00EF127C">
        <w:rPr>
          <w:rFonts w:ascii="GHEA Grapalat" w:hAnsi="GHEA Grapalat"/>
          <w:b/>
          <w:sz w:val="24"/>
          <w:szCs w:val="24"/>
        </w:rPr>
        <w:t>23/13</w:t>
      </w:r>
      <w:r w:rsidR="006132ED">
        <w:rPr>
          <w:rFonts w:ascii="GHEA Grapalat" w:hAnsi="GHEA Grapalat"/>
          <w:b/>
          <w:sz w:val="24"/>
          <w:szCs w:val="24"/>
        </w:rPr>
        <w:t>"</w:t>
      </w:r>
      <w:r w:rsidR="00DC619D">
        <w:rPr>
          <w:rStyle w:val="FootnoteReference"/>
          <w:rFonts w:ascii="GHEA Grapalat" w:hAnsi="GHEA Grapalat"/>
          <w:b/>
          <w:sz w:val="24"/>
          <w:szCs w:val="24"/>
        </w:rPr>
        <w:footnoteReference w:customMarkFollows="1" w:id="15"/>
        <w:t>*</w:t>
      </w:r>
    </w:p>
    <w:p w14:paraId="5700626A" w14:textId="77777777" w:rsidR="00B2572B" w:rsidRPr="009044F1" w:rsidRDefault="00B2572B" w:rsidP="00B46D58">
      <w:pPr>
        <w:widowControl w:val="0"/>
        <w:spacing w:after="120"/>
        <w:ind w:firstLine="567"/>
        <w:jc w:val="center"/>
        <w:rPr>
          <w:rFonts w:ascii="GHEA Grapalat" w:hAnsi="GHEA Grapalat"/>
        </w:rPr>
      </w:pPr>
    </w:p>
    <w:p w14:paraId="44CC5320"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6D9DCB90" w14:textId="77777777" w:rsidR="00B2572B" w:rsidRPr="009044F1" w:rsidRDefault="00B2572B" w:rsidP="00B46D58">
      <w:pPr>
        <w:widowControl w:val="0"/>
        <w:spacing w:after="120"/>
        <w:ind w:firstLine="567"/>
        <w:jc w:val="center"/>
        <w:rPr>
          <w:rFonts w:ascii="GHEA Grapalat" w:hAnsi="GHEA Grapalat"/>
        </w:rPr>
      </w:pPr>
    </w:p>
    <w:p w14:paraId="59974474" w14:textId="41AB0FB4"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6132ED">
        <w:rPr>
          <w:rFonts w:ascii="GHEA Grapalat" w:hAnsi="GHEA Grapalat"/>
          <w:spacing w:val="-6"/>
        </w:rPr>
        <w:t>"</w:t>
      </w:r>
      <w:r w:rsidR="00E222B2">
        <w:rPr>
          <w:rFonts w:ascii="GHEA Grapalat" w:hAnsi="GHEA Grapalat"/>
          <w:spacing w:val="-6"/>
        </w:rPr>
        <w:t>HABLCK-GHAPDZB-</w:t>
      </w:r>
      <w:r w:rsidR="00EF127C">
        <w:rPr>
          <w:rFonts w:ascii="GHEA Grapalat" w:hAnsi="GHEA Grapalat"/>
          <w:spacing w:val="-6"/>
        </w:rPr>
        <w:t>23/13</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14:paraId="1B29FAC6"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34862F3C"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1ACED835"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0C4920B4"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434F3314"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6C785CC0"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608B16E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52FA7E26"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6EC656A9"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49F78FF3"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395A2F2D"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6"/>
              <w:t>**</w:t>
            </w:r>
          </w:p>
          <w:p w14:paraId="53D0994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0495210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682089B1"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7582857D"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50674FB2"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266939CE"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2DDB5B05"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33F97B9"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9AC63EE"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087ADECF"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B47F90F"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032A769D"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F15276D"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96318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F6E9F9" w14:textId="77777777" w:rsidR="0009191C" w:rsidRPr="005744FC" w:rsidRDefault="0009191C" w:rsidP="00B46D58">
            <w:pPr>
              <w:widowControl w:val="0"/>
              <w:jc w:val="center"/>
              <w:rPr>
                <w:rFonts w:ascii="GHEA Grapalat" w:hAnsi="GHEA Grapalat"/>
                <w:sz w:val="20"/>
                <w:szCs w:val="20"/>
              </w:rPr>
            </w:pPr>
          </w:p>
        </w:tc>
      </w:tr>
      <w:tr w:rsidR="0009191C" w:rsidRPr="005744FC" w14:paraId="7EC8D087"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6CC26D82"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79F00AE9"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8DF8210"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8D4535"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A4A7DF" w14:textId="77777777" w:rsidR="0009191C" w:rsidRPr="005744FC" w:rsidRDefault="0009191C" w:rsidP="00B46D58">
            <w:pPr>
              <w:widowControl w:val="0"/>
              <w:rPr>
                <w:rFonts w:ascii="GHEA Grapalat" w:hAnsi="GHEA Grapalat"/>
                <w:sz w:val="20"/>
                <w:szCs w:val="20"/>
              </w:rPr>
            </w:pPr>
          </w:p>
        </w:tc>
      </w:tr>
      <w:tr w:rsidR="0009191C" w:rsidRPr="005744FC" w14:paraId="1CA76DD1"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8F4D16C"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631326ED"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0C93453"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E9595F"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169038" w14:textId="77777777" w:rsidR="0009191C" w:rsidRPr="005744FC" w:rsidRDefault="0009191C" w:rsidP="00B46D58">
            <w:pPr>
              <w:widowControl w:val="0"/>
              <w:jc w:val="center"/>
              <w:rPr>
                <w:rFonts w:ascii="GHEA Grapalat" w:hAnsi="GHEA Grapalat"/>
                <w:sz w:val="20"/>
                <w:szCs w:val="20"/>
              </w:rPr>
            </w:pPr>
          </w:p>
        </w:tc>
      </w:tr>
      <w:tr w:rsidR="0009191C" w:rsidRPr="005744FC" w14:paraId="3B1CD81C"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2CAA9D"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29A3202"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07D62ED"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48DCA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4632EF" w14:textId="77777777" w:rsidR="0009191C" w:rsidRPr="005744FC" w:rsidRDefault="0009191C" w:rsidP="00B46D58">
            <w:pPr>
              <w:widowControl w:val="0"/>
              <w:jc w:val="center"/>
              <w:rPr>
                <w:rFonts w:ascii="GHEA Grapalat" w:hAnsi="GHEA Grapalat"/>
                <w:sz w:val="20"/>
                <w:szCs w:val="20"/>
              </w:rPr>
            </w:pPr>
          </w:p>
        </w:tc>
      </w:tr>
      <w:tr w:rsidR="0009191C" w:rsidRPr="005744FC" w14:paraId="707A73F3"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C9B897B"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5F60F52"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5BB69C3F"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95067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25B415" w14:textId="77777777" w:rsidR="0009191C" w:rsidRPr="005744FC" w:rsidRDefault="0009191C" w:rsidP="00B46D58">
            <w:pPr>
              <w:widowControl w:val="0"/>
              <w:jc w:val="center"/>
              <w:rPr>
                <w:rFonts w:ascii="GHEA Grapalat" w:hAnsi="GHEA Grapalat"/>
                <w:sz w:val="20"/>
                <w:szCs w:val="20"/>
              </w:rPr>
            </w:pPr>
          </w:p>
        </w:tc>
      </w:tr>
    </w:tbl>
    <w:p w14:paraId="24BF27E4"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546A1DFC"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060D2351" w14:textId="77777777" w:rsidR="00DC619D" w:rsidRPr="00D3436F" w:rsidRDefault="00DC619D" w:rsidP="00B46D58">
      <w:pPr>
        <w:widowControl w:val="0"/>
        <w:spacing w:after="160"/>
        <w:jc w:val="both"/>
        <w:rPr>
          <w:rFonts w:ascii="GHEA Grapalat" w:hAnsi="GHEA Grapalat"/>
          <w:lang w:val="es-ES"/>
        </w:rPr>
      </w:pPr>
    </w:p>
    <w:p w14:paraId="41109AF0"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3514D217" w14:textId="77777777" w:rsidR="00B217BB" w:rsidRDefault="00B217BB" w:rsidP="00B46D58">
      <w:pPr>
        <w:rPr>
          <w:rFonts w:ascii="GHEA Grapalat" w:hAnsi="GHEA Grapalat"/>
          <w:b/>
        </w:rPr>
      </w:pPr>
      <w:r>
        <w:rPr>
          <w:rFonts w:ascii="GHEA Grapalat" w:hAnsi="GHEA Grapalat"/>
          <w:b/>
        </w:rPr>
        <w:br w:type="page"/>
      </w:r>
    </w:p>
    <w:p w14:paraId="7ACC7B38" w14:textId="77777777" w:rsidR="00CF2692" w:rsidRPr="00B138F3" w:rsidRDefault="00CF2692" w:rsidP="00B46D58">
      <w:pPr>
        <w:widowControl w:val="0"/>
        <w:spacing w:after="160"/>
        <w:ind w:left="567" w:right="565"/>
        <w:jc w:val="center"/>
        <w:rPr>
          <w:rFonts w:ascii="GHEA Grapalat" w:hAnsi="GHEA Grapalat"/>
          <w:b/>
        </w:rPr>
      </w:pPr>
    </w:p>
    <w:p w14:paraId="119FFC65" w14:textId="77777777" w:rsidR="00CF2692" w:rsidRPr="00B138F3" w:rsidRDefault="00CF2692" w:rsidP="00B46D58">
      <w:pPr>
        <w:widowControl w:val="0"/>
        <w:spacing w:after="160"/>
        <w:ind w:left="567" w:right="565"/>
        <w:jc w:val="center"/>
        <w:rPr>
          <w:rFonts w:ascii="GHEA Grapalat" w:hAnsi="GHEA Grapalat"/>
          <w:b/>
        </w:rPr>
      </w:pPr>
    </w:p>
    <w:p w14:paraId="41A27BA5" w14:textId="77777777" w:rsidR="00CF2692" w:rsidRPr="00B138F3" w:rsidRDefault="00CF2692" w:rsidP="00B46D58">
      <w:pPr>
        <w:widowControl w:val="0"/>
        <w:spacing w:after="160"/>
        <w:ind w:left="567" w:right="565"/>
        <w:jc w:val="center"/>
        <w:rPr>
          <w:rFonts w:ascii="GHEA Grapalat" w:hAnsi="GHEA Grapalat"/>
          <w:b/>
        </w:rPr>
      </w:pPr>
    </w:p>
    <w:p w14:paraId="116E3153" w14:textId="77777777" w:rsidR="00CF2692" w:rsidRPr="00B138F3" w:rsidRDefault="00CF2692" w:rsidP="00B46D58">
      <w:pPr>
        <w:widowControl w:val="0"/>
        <w:spacing w:after="160"/>
        <w:ind w:left="567" w:right="565"/>
        <w:jc w:val="center"/>
        <w:rPr>
          <w:rFonts w:ascii="GHEA Grapalat" w:hAnsi="GHEA Grapalat"/>
          <w:b/>
        </w:rPr>
      </w:pPr>
    </w:p>
    <w:p w14:paraId="4B670276" w14:textId="77777777" w:rsidR="00CF2692" w:rsidRPr="00B138F3" w:rsidRDefault="00CF2692" w:rsidP="00B46D58">
      <w:pPr>
        <w:widowControl w:val="0"/>
        <w:spacing w:after="160"/>
        <w:ind w:left="567" w:right="565"/>
        <w:jc w:val="center"/>
        <w:rPr>
          <w:rFonts w:ascii="GHEA Grapalat" w:hAnsi="GHEA Grapalat"/>
          <w:b/>
        </w:rPr>
      </w:pPr>
    </w:p>
    <w:p w14:paraId="49D64361" w14:textId="77777777" w:rsidR="00CF2692" w:rsidRPr="00B138F3" w:rsidRDefault="00CF2692" w:rsidP="00B46D58">
      <w:pPr>
        <w:widowControl w:val="0"/>
        <w:spacing w:after="160"/>
        <w:ind w:left="567" w:right="565"/>
        <w:jc w:val="center"/>
        <w:rPr>
          <w:rFonts w:ascii="GHEA Grapalat" w:hAnsi="GHEA Grapalat"/>
          <w:b/>
        </w:rPr>
      </w:pPr>
    </w:p>
    <w:p w14:paraId="3BE3CA43" w14:textId="77777777" w:rsidR="00CF2692" w:rsidRPr="00B138F3" w:rsidRDefault="00CF2692" w:rsidP="00B46D58">
      <w:pPr>
        <w:widowControl w:val="0"/>
        <w:spacing w:after="160"/>
        <w:ind w:left="567" w:right="565"/>
        <w:jc w:val="center"/>
        <w:rPr>
          <w:rFonts w:ascii="GHEA Grapalat" w:hAnsi="GHEA Grapalat"/>
          <w:b/>
        </w:rPr>
      </w:pPr>
    </w:p>
    <w:p w14:paraId="2CD34701" w14:textId="77777777" w:rsidR="00CF2692" w:rsidRPr="00B138F3" w:rsidRDefault="00CF2692" w:rsidP="00B46D58">
      <w:pPr>
        <w:widowControl w:val="0"/>
        <w:spacing w:after="160"/>
        <w:ind w:left="567" w:right="565"/>
        <w:jc w:val="center"/>
        <w:rPr>
          <w:rFonts w:ascii="GHEA Grapalat" w:hAnsi="GHEA Grapalat"/>
          <w:b/>
        </w:rPr>
      </w:pPr>
    </w:p>
    <w:p w14:paraId="4057C2F6" w14:textId="77777777" w:rsidR="00CF2692" w:rsidRPr="00B138F3" w:rsidRDefault="00CF2692" w:rsidP="00B46D58">
      <w:pPr>
        <w:widowControl w:val="0"/>
        <w:spacing w:after="160"/>
        <w:ind w:left="567" w:right="565"/>
        <w:jc w:val="center"/>
        <w:rPr>
          <w:rFonts w:ascii="GHEA Grapalat" w:hAnsi="GHEA Grapalat"/>
          <w:b/>
        </w:rPr>
      </w:pPr>
    </w:p>
    <w:p w14:paraId="01DF29CB" w14:textId="77777777" w:rsidR="00CF2692" w:rsidRPr="00B138F3" w:rsidRDefault="00CF2692" w:rsidP="00B46D58">
      <w:pPr>
        <w:widowControl w:val="0"/>
        <w:spacing w:after="160"/>
        <w:ind w:left="567" w:right="565"/>
        <w:jc w:val="center"/>
        <w:rPr>
          <w:rFonts w:ascii="GHEA Grapalat" w:hAnsi="GHEA Grapalat"/>
          <w:b/>
        </w:rPr>
      </w:pPr>
    </w:p>
    <w:p w14:paraId="6952FCBA" w14:textId="77777777" w:rsidR="00CF2692" w:rsidRPr="00B138F3" w:rsidRDefault="00CF2692" w:rsidP="00B46D58">
      <w:pPr>
        <w:widowControl w:val="0"/>
        <w:spacing w:after="160"/>
        <w:ind w:left="567" w:right="565"/>
        <w:jc w:val="center"/>
        <w:rPr>
          <w:rFonts w:ascii="GHEA Grapalat" w:hAnsi="GHEA Grapalat"/>
          <w:b/>
        </w:rPr>
      </w:pPr>
    </w:p>
    <w:p w14:paraId="2FB65D51" w14:textId="77777777" w:rsidR="007B3F5F" w:rsidRPr="00B138F3" w:rsidRDefault="007B3F5F" w:rsidP="00B46D58">
      <w:pPr>
        <w:widowControl w:val="0"/>
        <w:spacing w:after="160"/>
        <w:ind w:left="567" w:right="565"/>
        <w:jc w:val="center"/>
        <w:rPr>
          <w:rFonts w:ascii="GHEA Grapalat" w:hAnsi="GHEA Grapalat"/>
          <w:b/>
        </w:rPr>
      </w:pPr>
    </w:p>
    <w:p w14:paraId="0226AC92" w14:textId="77777777" w:rsidR="00CF2692" w:rsidRPr="00B138F3" w:rsidRDefault="00CF2692" w:rsidP="00B46D58">
      <w:pPr>
        <w:widowControl w:val="0"/>
        <w:spacing w:after="160"/>
        <w:ind w:left="567" w:right="565"/>
        <w:jc w:val="center"/>
        <w:rPr>
          <w:rFonts w:ascii="GHEA Grapalat" w:hAnsi="GHEA Grapalat"/>
          <w:b/>
        </w:rPr>
      </w:pPr>
    </w:p>
    <w:p w14:paraId="20B6FCBC" w14:textId="77777777" w:rsidR="001005B0" w:rsidRPr="00B138F3" w:rsidRDefault="001005B0" w:rsidP="00B46D58">
      <w:pPr>
        <w:widowControl w:val="0"/>
        <w:spacing w:after="160"/>
        <w:ind w:left="567" w:right="565"/>
        <w:jc w:val="center"/>
        <w:rPr>
          <w:rFonts w:ascii="GHEA Grapalat" w:hAnsi="GHEA Grapalat"/>
          <w:b/>
        </w:rPr>
      </w:pPr>
    </w:p>
    <w:p w14:paraId="270A8BC5" w14:textId="77777777" w:rsidR="001005B0" w:rsidRPr="00B138F3" w:rsidRDefault="001005B0" w:rsidP="00B46D58">
      <w:pPr>
        <w:widowControl w:val="0"/>
        <w:spacing w:after="160"/>
        <w:ind w:left="567" w:right="565"/>
        <w:jc w:val="center"/>
        <w:rPr>
          <w:rFonts w:ascii="GHEA Grapalat" w:hAnsi="GHEA Grapalat"/>
          <w:b/>
        </w:rPr>
      </w:pPr>
    </w:p>
    <w:p w14:paraId="5AA0DC62" w14:textId="77777777" w:rsidR="001005B0" w:rsidRPr="00B138F3" w:rsidRDefault="001005B0" w:rsidP="00B46D58">
      <w:pPr>
        <w:widowControl w:val="0"/>
        <w:spacing w:after="160"/>
        <w:ind w:left="567" w:right="565"/>
        <w:jc w:val="center"/>
        <w:rPr>
          <w:rFonts w:ascii="GHEA Grapalat" w:hAnsi="GHEA Grapalat"/>
          <w:b/>
        </w:rPr>
      </w:pPr>
    </w:p>
    <w:p w14:paraId="683370F1" w14:textId="77777777" w:rsidR="001005B0" w:rsidRPr="00B138F3" w:rsidRDefault="001005B0" w:rsidP="00B46D58">
      <w:pPr>
        <w:widowControl w:val="0"/>
        <w:spacing w:after="160"/>
        <w:ind w:left="567" w:right="565"/>
        <w:jc w:val="center"/>
        <w:rPr>
          <w:rFonts w:ascii="GHEA Grapalat" w:hAnsi="GHEA Grapalat"/>
          <w:b/>
        </w:rPr>
      </w:pPr>
    </w:p>
    <w:p w14:paraId="1880C97C" w14:textId="77777777" w:rsidR="00F562DD" w:rsidRDefault="00F562DD">
      <w:pPr>
        <w:rPr>
          <w:rFonts w:ascii="GHEA Grapalat" w:hAnsi="GHEA Grapalat"/>
          <w:i/>
          <w:sz w:val="22"/>
          <w:szCs w:val="22"/>
        </w:rPr>
      </w:pPr>
      <w:r>
        <w:rPr>
          <w:rFonts w:ascii="GHEA Grapalat" w:hAnsi="GHEA Grapalat"/>
          <w:i/>
          <w:sz w:val="22"/>
          <w:szCs w:val="22"/>
        </w:rPr>
        <w:br w:type="page"/>
      </w:r>
    </w:p>
    <w:p w14:paraId="1FBE5E29"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14:paraId="652F02A4" w14:textId="6D0D2DEC"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под кодом "</w:t>
      </w:r>
      <w:r w:rsidR="00E222B2">
        <w:rPr>
          <w:rFonts w:ascii="GHEA Grapalat" w:hAnsi="GHEA Grapalat"/>
          <w:i/>
          <w:sz w:val="22"/>
          <w:szCs w:val="22"/>
        </w:rPr>
        <w:t>HABLCK-GHAPDZB-</w:t>
      </w:r>
      <w:r w:rsidR="00EF127C">
        <w:rPr>
          <w:rFonts w:ascii="GHEA Grapalat" w:hAnsi="GHEA Grapalat"/>
          <w:i/>
          <w:sz w:val="22"/>
          <w:szCs w:val="22"/>
        </w:rPr>
        <w:t>23/13</w:t>
      </w:r>
      <w:r w:rsidRPr="00B138F3">
        <w:rPr>
          <w:rFonts w:ascii="GHEA Grapalat" w:hAnsi="GHEA Grapalat"/>
          <w:i/>
          <w:sz w:val="22"/>
          <w:szCs w:val="22"/>
        </w:rPr>
        <w:t>"</w:t>
      </w:r>
      <w:r w:rsidRPr="00B138F3">
        <w:rPr>
          <w:rStyle w:val="FootnoteReference"/>
          <w:rFonts w:ascii="GHEA Grapalat" w:hAnsi="GHEA Grapalat"/>
          <w:i/>
          <w:sz w:val="22"/>
          <w:szCs w:val="22"/>
        </w:rPr>
        <w:footnoteReference w:customMarkFollows="1" w:id="17"/>
        <w:t>*</w:t>
      </w:r>
    </w:p>
    <w:p w14:paraId="57852CD0" w14:textId="77777777" w:rsidR="003D2FE2" w:rsidRPr="00B138F3" w:rsidRDefault="003D2FE2" w:rsidP="003D2FE2">
      <w:pPr>
        <w:widowControl w:val="0"/>
        <w:spacing w:after="160"/>
        <w:jc w:val="center"/>
        <w:rPr>
          <w:rFonts w:ascii="GHEA Grapalat" w:hAnsi="GHEA Grapalat"/>
          <w:b/>
          <w:sz w:val="22"/>
          <w:szCs w:val="22"/>
        </w:rPr>
      </w:pPr>
    </w:p>
    <w:p w14:paraId="2B14FC3C"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5F1D4703"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8"/>
      </w:tblGrid>
      <w:tr w:rsidR="00B932B8" w:rsidRPr="00B138F3" w14:paraId="7F10D853" w14:textId="77777777" w:rsidTr="00B932B8">
        <w:tc>
          <w:tcPr>
            <w:tcW w:w="4786" w:type="dxa"/>
          </w:tcPr>
          <w:p w14:paraId="013A274B"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2F021C9F"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8"/>
              <w:t>**</w:t>
            </w:r>
          </w:p>
        </w:tc>
      </w:tr>
    </w:tbl>
    <w:p w14:paraId="4447E851" w14:textId="77777777" w:rsidR="003D2FE2" w:rsidRPr="00B138F3" w:rsidRDefault="003D2FE2" w:rsidP="003D2FE2">
      <w:pPr>
        <w:widowControl w:val="0"/>
        <w:spacing w:after="160"/>
        <w:rPr>
          <w:rFonts w:ascii="GHEA Grapalat" w:hAnsi="GHEA Grapalat" w:cs="GHEA Grapalat"/>
          <w:b/>
          <w:sz w:val="22"/>
          <w:szCs w:val="22"/>
        </w:rPr>
      </w:pPr>
    </w:p>
    <w:p w14:paraId="15A84CE9"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749B462E"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03E0541E"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5007AAAF"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512BE6B9"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C3F174F"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3B6DEBD8"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02FD9583"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555D8679"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7FFCBF86" w14:textId="77777777"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1E4C7A48"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76FBE6B5"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38CEA3B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6A6A938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5AB17F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FC2F16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4B3459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7C80CD6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453C5D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4CD9037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3C6802D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7D42CF6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071C34B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601FC352"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3D951561"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1B61F5F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1826DD4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2602C122"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2B809DF"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95F85A7"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6097491C"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26DC9150"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76BF713E"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296846CB"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2070A98C"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1D25247F"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34F5DE4D" w14:textId="77777777" w:rsidR="003D2FE2" w:rsidRPr="00B138F3" w:rsidRDefault="003D2FE2" w:rsidP="003D2FE2">
      <w:pPr>
        <w:widowControl w:val="0"/>
        <w:spacing w:after="160"/>
        <w:jc w:val="right"/>
        <w:rPr>
          <w:rFonts w:ascii="GHEA Grapalat" w:hAnsi="GHEA Grapalat"/>
          <w:sz w:val="22"/>
          <w:szCs w:val="22"/>
        </w:rPr>
      </w:pPr>
    </w:p>
    <w:p w14:paraId="575DF25C"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4A278AB7"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6A015968" w14:textId="77777777" w:rsidR="003D2FE2" w:rsidRPr="00B138F3" w:rsidRDefault="003D2FE2" w:rsidP="003D2FE2">
      <w:pPr>
        <w:widowControl w:val="0"/>
        <w:spacing w:after="160"/>
        <w:jc w:val="both"/>
        <w:rPr>
          <w:rFonts w:ascii="GHEA Grapalat" w:hAnsi="GHEA Grapalat"/>
          <w:sz w:val="22"/>
          <w:szCs w:val="22"/>
        </w:rPr>
      </w:pPr>
    </w:p>
    <w:p w14:paraId="50CFDD32" w14:textId="77777777" w:rsidR="003D2FE2" w:rsidRPr="00B138F3" w:rsidRDefault="003D2FE2" w:rsidP="003D2FE2">
      <w:pPr>
        <w:widowControl w:val="0"/>
        <w:spacing w:after="160"/>
        <w:jc w:val="both"/>
        <w:rPr>
          <w:rFonts w:ascii="GHEA Grapalat" w:hAnsi="GHEA Grapalat"/>
          <w:sz w:val="22"/>
          <w:szCs w:val="22"/>
        </w:rPr>
      </w:pPr>
    </w:p>
    <w:p w14:paraId="5165AF04" w14:textId="77777777" w:rsidR="003D2FE2" w:rsidRPr="00B138F3" w:rsidRDefault="003D2FE2" w:rsidP="003D2FE2">
      <w:pPr>
        <w:rPr>
          <w:sz w:val="22"/>
          <w:szCs w:val="22"/>
        </w:rPr>
      </w:pPr>
    </w:p>
    <w:p w14:paraId="44F7FCDA" w14:textId="77777777" w:rsidR="001005B0" w:rsidRPr="00B138F3" w:rsidRDefault="001005B0" w:rsidP="003D2FE2">
      <w:pPr>
        <w:widowControl w:val="0"/>
        <w:spacing w:after="160"/>
        <w:ind w:left="567" w:right="565"/>
        <w:jc w:val="both"/>
        <w:rPr>
          <w:rFonts w:ascii="GHEA Grapalat" w:hAnsi="GHEA Grapalat"/>
          <w:sz w:val="22"/>
          <w:szCs w:val="22"/>
        </w:rPr>
      </w:pPr>
    </w:p>
    <w:p w14:paraId="78AC0D36" w14:textId="77777777" w:rsidR="001005B0" w:rsidRPr="00B138F3" w:rsidRDefault="001005B0" w:rsidP="00B46D58">
      <w:pPr>
        <w:widowControl w:val="0"/>
        <w:spacing w:after="160"/>
        <w:ind w:left="567" w:right="565"/>
        <w:jc w:val="center"/>
        <w:rPr>
          <w:rFonts w:ascii="GHEA Grapalat" w:hAnsi="GHEA Grapalat"/>
          <w:b/>
          <w:sz w:val="22"/>
          <w:szCs w:val="22"/>
        </w:rPr>
      </w:pPr>
    </w:p>
    <w:p w14:paraId="7B83BE89" w14:textId="77777777" w:rsidR="001005B0" w:rsidRPr="00B138F3" w:rsidRDefault="001005B0" w:rsidP="00B46D58">
      <w:pPr>
        <w:widowControl w:val="0"/>
        <w:spacing w:after="160"/>
        <w:ind w:left="567" w:right="565"/>
        <w:jc w:val="center"/>
        <w:rPr>
          <w:rFonts w:ascii="GHEA Grapalat" w:hAnsi="GHEA Grapalat"/>
          <w:b/>
          <w:sz w:val="22"/>
          <w:szCs w:val="22"/>
        </w:rPr>
      </w:pPr>
    </w:p>
    <w:p w14:paraId="08317998" w14:textId="77777777" w:rsidR="001005B0" w:rsidRPr="00B138F3" w:rsidRDefault="001005B0" w:rsidP="00B46D58">
      <w:pPr>
        <w:widowControl w:val="0"/>
        <w:spacing w:after="160"/>
        <w:ind w:left="567" w:right="565"/>
        <w:jc w:val="center"/>
        <w:rPr>
          <w:rFonts w:ascii="GHEA Grapalat" w:hAnsi="GHEA Grapalat"/>
          <w:b/>
          <w:sz w:val="22"/>
          <w:szCs w:val="22"/>
        </w:rPr>
      </w:pPr>
    </w:p>
    <w:p w14:paraId="6D127E61" w14:textId="77777777" w:rsidR="001005B0" w:rsidRPr="00B138F3" w:rsidRDefault="001005B0" w:rsidP="00B46D58">
      <w:pPr>
        <w:widowControl w:val="0"/>
        <w:spacing w:after="160"/>
        <w:ind w:left="567" w:right="565"/>
        <w:jc w:val="center"/>
        <w:rPr>
          <w:rFonts w:ascii="GHEA Grapalat" w:hAnsi="GHEA Grapalat"/>
          <w:b/>
          <w:sz w:val="22"/>
          <w:szCs w:val="22"/>
        </w:rPr>
      </w:pPr>
    </w:p>
    <w:p w14:paraId="798737FC" w14:textId="77777777" w:rsidR="001005B0" w:rsidRPr="00B138F3" w:rsidRDefault="001005B0" w:rsidP="00B46D58">
      <w:pPr>
        <w:widowControl w:val="0"/>
        <w:spacing w:after="160"/>
        <w:ind w:left="567" w:right="565"/>
        <w:jc w:val="center"/>
        <w:rPr>
          <w:rFonts w:ascii="GHEA Grapalat" w:hAnsi="GHEA Grapalat"/>
          <w:b/>
          <w:sz w:val="22"/>
          <w:szCs w:val="22"/>
        </w:rPr>
      </w:pPr>
    </w:p>
    <w:p w14:paraId="537BBC5A" w14:textId="77777777" w:rsidR="001005B0" w:rsidRPr="00B138F3" w:rsidRDefault="001005B0" w:rsidP="00B46D58">
      <w:pPr>
        <w:widowControl w:val="0"/>
        <w:spacing w:after="160"/>
        <w:ind w:left="567" w:right="565"/>
        <w:jc w:val="center"/>
        <w:rPr>
          <w:rFonts w:ascii="GHEA Grapalat" w:hAnsi="GHEA Grapalat"/>
          <w:b/>
        </w:rPr>
      </w:pPr>
    </w:p>
    <w:p w14:paraId="4CF5A1A2" w14:textId="77777777" w:rsidR="001005B0" w:rsidRPr="00B138F3" w:rsidRDefault="001005B0" w:rsidP="00B46D58">
      <w:pPr>
        <w:widowControl w:val="0"/>
        <w:spacing w:after="160"/>
        <w:ind w:left="567" w:right="565"/>
        <w:jc w:val="center"/>
        <w:rPr>
          <w:rFonts w:ascii="GHEA Grapalat" w:hAnsi="GHEA Grapalat"/>
          <w:b/>
        </w:rPr>
      </w:pPr>
    </w:p>
    <w:p w14:paraId="0646B4FF" w14:textId="77777777" w:rsidR="001005B0" w:rsidRPr="00B138F3" w:rsidRDefault="001005B0" w:rsidP="00B46D58">
      <w:pPr>
        <w:widowControl w:val="0"/>
        <w:spacing w:after="160"/>
        <w:ind w:left="567" w:right="565"/>
        <w:jc w:val="center"/>
        <w:rPr>
          <w:rFonts w:ascii="GHEA Grapalat" w:hAnsi="GHEA Grapalat"/>
          <w:b/>
        </w:rPr>
      </w:pPr>
    </w:p>
    <w:p w14:paraId="619A58C0" w14:textId="77777777" w:rsidR="001005B0" w:rsidRPr="00B138F3" w:rsidRDefault="001005B0" w:rsidP="00B46D58">
      <w:pPr>
        <w:widowControl w:val="0"/>
        <w:spacing w:after="160"/>
        <w:ind w:left="567" w:right="565"/>
        <w:jc w:val="center"/>
        <w:rPr>
          <w:rFonts w:ascii="GHEA Grapalat" w:hAnsi="GHEA Grapalat"/>
          <w:b/>
        </w:rPr>
      </w:pPr>
    </w:p>
    <w:p w14:paraId="794BADD7" w14:textId="77777777" w:rsidR="001005B0" w:rsidRPr="00B138F3" w:rsidRDefault="001005B0" w:rsidP="00B46D58">
      <w:pPr>
        <w:widowControl w:val="0"/>
        <w:spacing w:after="160"/>
        <w:ind w:left="567" w:right="565"/>
        <w:jc w:val="center"/>
        <w:rPr>
          <w:rFonts w:ascii="GHEA Grapalat" w:hAnsi="GHEA Grapalat"/>
          <w:b/>
        </w:rPr>
      </w:pPr>
    </w:p>
    <w:p w14:paraId="6759071E" w14:textId="77777777" w:rsidR="001005B0" w:rsidRPr="00B138F3" w:rsidRDefault="001005B0" w:rsidP="00B46D58">
      <w:pPr>
        <w:widowControl w:val="0"/>
        <w:spacing w:after="160"/>
        <w:ind w:left="567" w:right="565"/>
        <w:jc w:val="center"/>
        <w:rPr>
          <w:rFonts w:ascii="GHEA Grapalat" w:hAnsi="GHEA Grapalat"/>
          <w:b/>
        </w:rPr>
      </w:pPr>
    </w:p>
    <w:p w14:paraId="5D72E708" w14:textId="77777777" w:rsidR="001005B0" w:rsidRPr="00B138F3" w:rsidRDefault="001005B0" w:rsidP="00B46D58">
      <w:pPr>
        <w:widowControl w:val="0"/>
        <w:spacing w:after="160"/>
        <w:ind w:left="567" w:right="565"/>
        <w:jc w:val="center"/>
        <w:rPr>
          <w:rFonts w:ascii="GHEA Grapalat" w:hAnsi="GHEA Grapalat"/>
          <w:b/>
        </w:rPr>
      </w:pPr>
    </w:p>
    <w:p w14:paraId="1C1615A5" w14:textId="77777777" w:rsidR="001005B0" w:rsidRPr="00B138F3" w:rsidRDefault="001005B0" w:rsidP="00B46D58">
      <w:pPr>
        <w:widowControl w:val="0"/>
        <w:spacing w:after="160"/>
        <w:ind w:left="567" w:right="565"/>
        <w:jc w:val="center"/>
        <w:rPr>
          <w:rFonts w:ascii="GHEA Grapalat" w:hAnsi="GHEA Grapalat"/>
          <w:b/>
        </w:rPr>
      </w:pPr>
    </w:p>
    <w:p w14:paraId="16491876" w14:textId="77777777" w:rsidR="001005B0" w:rsidRPr="00B138F3" w:rsidRDefault="001005B0" w:rsidP="00B46D58">
      <w:pPr>
        <w:widowControl w:val="0"/>
        <w:spacing w:after="160"/>
        <w:ind w:left="567" w:right="565"/>
        <w:jc w:val="center"/>
        <w:rPr>
          <w:rFonts w:ascii="GHEA Grapalat" w:hAnsi="GHEA Grapalat"/>
          <w:b/>
        </w:rPr>
      </w:pPr>
    </w:p>
    <w:p w14:paraId="0D3C1F37" w14:textId="77777777" w:rsidR="001005B0" w:rsidRPr="00B138F3" w:rsidRDefault="001005B0" w:rsidP="00B46D58">
      <w:pPr>
        <w:widowControl w:val="0"/>
        <w:spacing w:after="160"/>
        <w:ind w:left="567" w:right="565"/>
        <w:jc w:val="center"/>
        <w:rPr>
          <w:rFonts w:ascii="GHEA Grapalat" w:hAnsi="GHEA Grapalat"/>
          <w:b/>
        </w:rPr>
      </w:pPr>
    </w:p>
    <w:p w14:paraId="56864B3C" w14:textId="77777777" w:rsidR="001005B0" w:rsidRPr="00B138F3" w:rsidRDefault="001005B0" w:rsidP="00B46D58">
      <w:pPr>
        <w:widowControl w:val="0"/>
        <w:spacing w:after="160"/>
        <w:ind w:left="567" w:right="565"/>
        <w:jc w:val="center"/>
        <w:rPr>
          <w:rFonts w:ascii="GHEA Grapalat" w:hAnsi="GHEA Grapalat"/>
          <w:b/>
        </w:rPr>
      </w:pPr>
    </w:p>
    <w:p w14:paraId="790116DC"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02D5E79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D6DC80"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A5C4EC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22D543"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01533E4C"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46CDD5"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472E28BC"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899BE2"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5EAE25D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DD8E6F"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59969B18"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EFA4EA"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0F3D4B0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C8CBC1"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33B86DF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745A4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0552B21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5FBFE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74D952F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876277"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3A1DCFBA"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0782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14DB14E3"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6D37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72B88E20"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BCF2BA"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5BAAE68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31698C"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0E8EDD6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5A3AC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7869D05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D0C031"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53A5B35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6BABAD"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5322DD89"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16DDB985"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51F94B6B"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99AFC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1F9FEE83"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CF37E3"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7AB64457"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58DD268"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3CCDD02D" w14:textId="77777777" w:rsidR="00C3421C" w:rsidRPr="00B138F3" w:rsidRDefault="00C3421C" w:rsidP="00DE2AE3">
            <w:pPr>
              <w:widowControl w:val="0"/>
              <w:spacing w:after="160"/>
              <w:rPr>
                <w:rFonts w:ascii="GHEA Grapalat" w:hAnsi="GHEA Grapalat" w:cs="Sylfaen"/>
              </w:rPr>
            </w:pPr>
          </w:p>
          <w:p w14:paraId="3EB81382"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36D12ECE" w14:textId="77777777" w:rsidR="00C3421C" w:rsidRPr="00B138F3" w:rsidRDefault="00C3421C" w:rsidP="00DE2AE3">
            <w:pPr>
              <w:widowControl w:val="0"/>
              <w:spacing w:after="160"/>
              <w:rPr>
                <w:rFonts w:ascii="GHEA Grapalat" w:hAnsi="GHEA Grapalat" w:cs="Sylfaen"/>
              </w:rPr>
            </w:pPr>
          </w:p>
          <w:p w14:paraId="11FD60BE"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40750C93" w14:textId="77777777" w:rsidR="00C3421C" w:rsidRPr="00B138F3" w:rsidRDefault="00C3421C" w:rsidP="00DE2AE3">
            <w:pPr>
              <w:widowControl w:val="0"/>
              <w:spacing w:after="160"/>
              <w:rPr>
                <w:rFonts w:ascii="GHEA Grapalat" w:hAnsi="GHEA Grapalat" w:cs="Sylfaen"/>
              </w:rPr>
            </w:pPr>
          </w:p>
          <w:p w14:paraId="65703C0A"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1DBC4744"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5B06CA4D"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2E8BDA91" w14:textId="77777777" w:rsidR="00C3421C" w:rsidRPr="00B138F3" w:rsidRDefault="00C3421C" w:rsidP="00DE2AE3">
            <w:pPr>
              <w:widowControl w:val="0"/>
              <w:spacing w:after="160"/>
              <w:rPr>
                <w:rFonts w:ascii="GHEA Grapalat" w:hAnsi="GHEA Grapalat" w:cs="Sylfaen"/>
              </w:rPr>
            </w:pPr>
          </w:p>
          <w:p w14:paraId="464CCA69"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0AFE00E7" w14:textId="77777777" w:rsidR="00C3421C" w:rsidRPr="00B138F3" w:rsidRDefault="00C3421C" w:rsidP="00DE2AE3">
            <w:pPr>
              <w:widowControl w:val="0"/>
              <w:spacing w:after="160"/>
              <w:jc w:val="right"/>
              <w:rPr>
                <w:rFonts w:ascii="GHEA Grapalat" w:hAnsi="GHEA Grapalat" w:cs="Tahoma"/>
              </w:rPr>
            </w:pPr>
          </w:p>
          <w:p w14:paraId="4D7560D4"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2B1086B9" w14:textId="77777777" w:rsidR="00C3421C" w:rsidRPr="00B138F3" w:rsidRDefault="00C3421C" w:rsidP="00DE2AE3">
            <w:pPr>
              <w:widowControl w:val="0"/>
              <w:spacing w:after="160"/>
              <w:rPr>
                <w:rFonts w:ascii="GHEA Grapalat" w:hAnsi="GHEA Grapalat" w:cs="Sylfaen"/>
              </w:rPr>
            </w:pPr>
          </w:p>
          <w:p w14:paraId="340D3BA7"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32126D39"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3D68B32B"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74AE524F" w14:textId="77777777" w:rsidR="00C3421C" w:rsidRPr="00B138F3" w:rsidRDefault="00C3421C" w:rsidP="00DE2AE3">
            <w:pPr>
              <w:widowControl w:val="0"/>
              <w:spacing w:after="160"/>
              <w:rPr>
                <w:rFonts w:ascii="GHEA Grapalat" w:hAnsi="GHEA Grapalat"/>
              </w:rPr>
            </w:pPr>
          </w:p>
          <w:p w14:paraId="5E988ACC"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1D1195BE"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46AA6780" w14:textId="77777777" w:rsidR="00C3421C" w:rsidRPr="00B138F3" w:rsidRDefault="00C3421C" w:rsidP="00DE2AE3">
            <w:pPr>
              <w:widowControl w:val="0"/>
              <w:spacing w:after="160"/>
              <w:rPr>
                <w:rFonts w:ascii="GHEA Grapalat" w:hAnsi="GHEA Grapalat" w:cs="Tahoma"/>
              </w:rPr>
            </w:pPr>
          </w:p>
          <w:p w14:paraId="12516C4D"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58B46E6F"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CFD7576" w14:textId="77777777" w:rsidR="00C3421C" w:rsidRPr="00B138F3" w:rsidRDefault="00C3421C" w:rsidP="00DE2AE3">
            <w:pPr>
              <w:widowControl w:val="0"/>
              <w:spacing w:after="160"/>
              <w:rPr>
                <w:rFonts w:ascii="GHEA Grapalat" w:hAnsi="GHEA Grapalat" w:cs="Tahoma"/>
              </w:rPr>
            </w:pPr>
          </w:p>
          <w:p w14:paraId="4290013D"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298C650B"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0A0D0F59" w14:textId="77777777" w:rsidR="00C3421C" w:rsidRPr="00B138F3" w:rsidRDefault="00C3421C" w:rsidP="00DE2AE3">
            <w:pPr>
              <w:widowControl w:val="0"/>
              <w:spacing w:after="160"/>
              <w:rPr>
                <w:rFonts w:ascii="GHEA Grapalat" w:hAnsi="GHEA Grapalat" w:cs="Arial"/>
              </w:rPr>
            </w:pPr>
          </w:p>
        </w:tc>
      </w:tr>
      <w:tr w:rsidR="00B138F3" w:rsidRPr="00B138F3" w14:paraId="3BC18B1F"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7F4FDC6"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5CB85524" w14:textId="77777777" w:rsidR="00C3421C" w:rsidRPr="00B138F3" w:rsidRDefault="00C3421C" w:rsidP="00DE2AE3">
            <w:pPr>
              <w:widowControl w:val="0"/>
              <w:spacing w:after="160"/>
              <w:rPr>
                <w:rFonts w:ascii="GHEA Grapalat" w:hAnsi="GHEA Grapalat" w:cs="Sylfaen"/>
              </w:rPr>
            </w:pPr>
          </w:p>
          <w:p w14:paraId="26A73978"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78547FF1"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5CBD281A" w14:textId="77777777" w:rsidR="00C3421C" w:rsidRPr="00B138F3" w:rsidRDefault="00C3421C" w:rsidP="00DE2AE3">
            <w:pPr>
              <w:widowControl w:val="0"/>
              <w:spacing w:after="160"/>
              <w:rPr>
                <w:rFonts w:ascii="GHEA Grapalat" w:hAnsi="GHEA Grapalat"/>
              </w:rPr>
            </w:pPr>
          </w:p>
          <w:p w14:paraId="5FB8487B"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0B030872" w14:textId="77777777" w:rsidR="00C3421C" w:rsidRPr="00B138F3" w:rsidRDefault="00C3421C" w:rsidP="00C3421C">
      <w:pPr>
        <w:widowControl w:val="0"/>
        <w:spacing w:after="160"/>
        <w:jc w:val="center"/>
        <w:rPr>
          <w:rFonts w:ascii="GHEA Grapalat" w:hAnsi="GHEA Grapalat" w:cs="Sylfaen"/>
        </w:rPr>
      </w:pPr>
    </w:p>
    <w:p w14:paraId="0E67AB46"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A225633"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5251BE17"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EF8C4BD"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F650D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18885C2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2448E1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5B0C42E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07062E1"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28E10F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F2E2C59"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39683C82"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6EE6097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0A05E397"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675AE5F4"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A058E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A808D3C"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0B70A6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4917799F"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24A19EE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31ECC4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34A52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FB05EA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5C2CCB5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81C7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6C801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745AAD6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3E9B9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73E3B550"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1AFA68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93D18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3D9C4A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D07E50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BC68F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3812DBDD"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46897FD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FAD4D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8C4259A"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7E37B8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1AA2EE2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EA33B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5DCE6B76"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2FD7D5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BF170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AE425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1D7B34B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5D9EE0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984B6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28918F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33911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59D81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4C2F2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F5A04E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8D342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281652B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B70508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CE5CA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DC463A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22EFAD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6ABB4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7B53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05462FE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0A9584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ACC3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DD1535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277BD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8EC1D5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2A17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1DC80B3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E64009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77B47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4530C9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311836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6DD366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2F03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579D7E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014824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D711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EDA378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4922D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8E198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7BDED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3E20890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136218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B1B4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05FC46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4FE3FC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406183C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AE4AD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7679869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F2E79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EF417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9AFD7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9E5CF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D3290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0830E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6D489A5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55674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CF34F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82F649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ED2B62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D3003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04BB47D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FBF0BF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3B0A4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7060FD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E99D6C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8334E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A24EF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61BCCD1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31510B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2F5E7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6483CE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1C55F20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1957FF2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5117E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690DD6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52D882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0E0FF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1882D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044C5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68C7634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E5744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00AACF9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33E9A63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9B9E0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E0B0B8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BE38B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3943C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3EB36E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1A76D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2A536A"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35CEDC3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B72909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63772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9DE711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5A4CD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64F64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2493D4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EC01F0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18A2D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224DF9"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6015FD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6B4CD1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2C2453"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357A5680"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315537E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D4D82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08B8C58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F81C2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55D5E8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9FF86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E178A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6DF415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0DD98A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D9BAFE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EF90E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7FA3B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2B96A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E3C0AE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7A77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559F0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666F6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4701E6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6646C8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AB02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728F9E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AC8CB5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2DA1F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5AC81D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75FEC709"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A2696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456F9F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03FC49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94BE8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195EC8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449D59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948E8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12D78A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4879CE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7A76F33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ADE4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2A1706E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506FEDF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08BDE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769829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25C3752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5672501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55CB152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5D91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609159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31F0C5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2A777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D352F9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C6EE81A"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0879C6B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F7154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23F7AFF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70265D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E503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EBC7D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01C4B18"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72901B9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C8283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13BC0E3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0792E7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F85BB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9E2E56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0867DAC"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758D62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7FE75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EDAF3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40B4FD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6C509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85C77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E64A14F"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796CD3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091D8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14BE60B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692224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3AD68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F453B8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E0AA51A"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0828146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FD956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415A6D8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527F8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68E26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7C1DC7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333754F" w14:textId="77777777" w:rsidR="00C3421C" w:rsidRPr="00B138F3" w:rsidRDefault="00C3421C" w:rsidP="00DE2AE3">
            <w:pPr>
              <w:widowControl w:val="0"/>
              <w:spacing w:after="120"/>
              <w:jc w:val="center"/>
              <w:rPr>
                <w:rFonts w:ascii="GHEA Grapalat" w:hAnsi="GHEA Grapalat"/>
                <w:sz w:val="18"/>
                <w:szCs w:val="18"/>
              </w:rPr>
            </w:pPr>
          </w:p>
        </w:tc>
      </w:tr>
    </w:tbl>
    <w:p w14:paraId="04A31F1E" w14:textId="77777777" w:rsidR="001005B0" w:rsidRPr="00B138F3" w:rsidRDefault="001005B0" w:rsidP="00B46D58">
      <w:pPr>
        <w:widowControl w:val="0"/>
        <w:spacing w:after="160"/>
        <w:ind w:left="567" w:right="565"/>
        <w:jc w:val="center"/>
        <w:rPr>
          <w:rFonts w:ascii="GHEA Grapalat" w:hAnsi="GHEA Grapalat"/>
          <w:b/>
        </w:rPr>
      </w:pPr>
    </w:p>
    <w:p w14:paraId="00ED6CC3" w14:textId="77777777" w:rsidR="001005B0" w:rsidRPr="00B138F3" w:rsidRDefault="001005B0" w:rsidP="00B46D58">
      <w:pPr>
        <w:widowControl w:val="0"/>
        <w:spacing w:after="160"/>
        <w:ind w:left="567" w:right="565"/>
        <w:jc w:val="center"/>
        <w:rPr>
          <w:rFonts w:ascii="GHEA Grapalat" w:hAnsi="GHEA Grapalat"/>
          <w:b/>
        </w:rPr>
      </w:pPr>
    </w:p>
    <w:p w14:paraId="2F72246C" w14:textId="77777777" w:rsidR="001005B0" w:rsidRPr="00B138F3" w:rsidRDefault="001005B0" w:rsidP="00B46D58">
      <w:pPr>
        <w:widowControl w:val="0"/>
        <w:spacing w:after="160"/>
        <w:ind w:left="567" w:right="565"/>
        <w:jc w:val="center"/>
        <w:rPr>
          <w:rFonts w:ascii="GHEA Grapalat" w:hAnsi="GHEA Grapalat"/>
          <w:b/>
        </w:rPr>
      </w:pPr>
    </w:p>
    <w:p w14:paraId="48EC03D3" w14:textId="77777777" w:rsidR="001005B0" w:rsidRPr="00B138F3" w:rsidRDefault="001005B0" w:rsidP="00B46D58">
      <w:pPr>
        <w:widowControl w:val="0"/>
        <w:spacing w:after="160"/>
        <w:ind w:left="567" w:right="565"/>
        <w:jc w:val="center"/>
        <w:rPr>
          <w:rFonts w:ascii="GHEA Grapalat" w:hAnsi="GHEA Grapalat"/>
          <w:b/>
        </w:rPr>
      </w:pPr>
    </w:p>
    <w:p w14:paraId="215B8AA9" w14:textId="77777777" w:rsidR="001005B0" w:rsidRPr="00B138F3" w:rsidRDefault="001005B0" w:rsidP="00B46D58">
      <w:pPr>
        <w:widowControl w:val="0"/>
        <w:spacing w:after="160"/>
        <w:ind w:left="567" w:right="565"/>
        <w:jc w:val="center"/>
        <w:rPr>
          <w:rFonts w:ascii="GHEA Grapalat" w:hAnsi="GHEA Grapalat"/>
          <w:b/>
        </w:rPr>
      </w:pPr>
    </w:p>
    <w:p w14:paraId="4FE33ED3" w14:textId="77777777" w:rsidR="001005B0" w:rsidRPr="00B138F3" w:rsidRDefault="001005B0" w:rsidP="00B46D58">
      <w:pPr>
        <w:widowControl w:val="0"/>
        <w:spacing w:after="160"/>
        <w:ind w:left="567" w:right="565"/>
        <w:jc w:val="center"/>
        <w:rPr>
          <w:rFonts w:ascii="GHEA Grapalat" w:hAnsi="GHEA Grapalat"/>
          <w:b/>
        </w:rPr>
      </w:pPr>
    </w:p>
    <w:p w14:paraId="5BEDFECA" w14:textId="77777777" w:rsidR="001005B0" w:rsidRPr="00B138F3" w:rsidRDefault="001005B0" w:rsidP="00B46D58">
      <w:pPr>
        <w:widowControl w:val="0"/>
        <w:spacing w:after="160"/>
        <w:ind w:left="567" w:right="565"/>
        <w:jc w:val="center"/>
        <w:rPr>
          <w:rFonts w:ascii="GHEA Grapalat" w:hAnsi="GHEA Grapalat"/>
          <w:b/>
        </w:rPr>
      </w:pPr>
    </w:p>
    <w:p w14:paraId="545478ED" w14:textId="77777777" w:rsidR="001005B0" w:rsidRPr="00B138F3" w:rsidRDefault="001005B0" w:rsidP="00B46D58">
      <w:pPr>
        <w:widowControl w:val="0"/>
        <w:spacing w:after="160"/>
        <w:ind w:left="567" w:right="565"/>
        <w:jc w:val="center"/>
        <w:rPr>
          <w:rFonts w:ascii="GHEA Grapalat" w:hAnsi="GHEA Grapalat"/>
          <w:b/>
        </w:rPr>
      </w:pPr>
    </w:p>
    <w:p w14:paraId="47B00B5E" w14:textId="77777777" w:rsidR="001005B0" w:rsidRPr="00B138F3" w:rsidRDefault="001005B0" w:rsidP="00B46D58">
      <w:pPr>
        <w:widowControl w:val="0"/>
        <w:spacing w:after="160"/>
        <w:ind w:left="567" w:right="565"/>
        <w:jc w:val="center"/>
        <w:rPr>
          <w:rFonts w:ascii="GHEA Grapalat" w:hAnsi="GHEA Grapalat"/>
          <w:b/>
        </w:rPr>
      </w:pPr>
    </w:p>
    <w:p w14:paraId="47B0E4DF" w14:textId="77777777" w:rsidR="001005B0" w:rsidRPr="00B138F3" w:rsidRDefault="001005B0" w:rsidP="00B46D58">
      <w:pPr>
        <w:widowControl w:val="0"/>
        <w:spacing w:after="160"/>
        <w:ind w:left="567" w:right="565"/>
        <w:jc w:val="center"/>
        <w:rPr>
          <w:rFonts w:ascii="GHEA Grapalat" w:hAnsi="GHEA Grapalat"/>
          <w:b/>
        </w:rPr>
      </w:pPr>
    </w:p>
    <w:p w14:paraId="6849230A" w14:textId="77777777" w:rsidR="001005B0" w:rsidRPr="00B138F3" w:rsidRDefault="001005B0" w:rsidP="00B46D58">
      <w:pPr>
        <w:widowControl w:val="0"/>
        <w:spacing w:after="160"/>
        <w:ind w:left="567" w:right="565"/>
        <w:jc w:val="center"/>
        <w:rPr>
          <w:rFonts w:ascii="GHEA Grapalat" w:hAnsi="GHEA Grapalat"/>
          <w:b/>
        </w:rPr>
      </w:pPr>
    </w:p>
    <w:p w14:paraId="58D22347" w14:textId="77777777" w:rsidR="001005B0" w:rsidRPr="00B138F3" w:rsidRDefault="001005B0" w:rsidP="00B46D58">
      <w:pPr>
        <w:widowControl w:val="0"/>
        <w:spacing w:after="160"/>
        <w:ind w:left="567" w:right="565"/>
        <w:jc w:val="center"/>
        <w:rPr>
          <w:rFonts w:ascii="GHEA Grapalat" w:hAnsi="GHEA Grapalat"/>
          <w:b/>
        </w:rPr>
      </w:pPr>
    </w:p>
    <w:p w14:paraId="10A0432C" w14:textId="77777777" w:rsidR="001005B0" w:rsidRPr="00B138F3" w:rsidRDefault="001005B0" w:rsidP="00B46D58">
      <w:pPr>
        <w:widowControl w:val="0"/>
        <w:spacing w:after="160"/>
        <w:ind w:left="567" w:right="565"/>
        <w:jc w:val="center"/>
        <w:rPr>
          <w:rFonts w:ascii="GHEA Grapalat" w:hAnsi="GHEA Grapalat"/>
          <w:b/>
        </w:rPr>
      </w:pPr>
    </w:p>
    <w:p w14:paraId="6F3DA36E" w14:textId="77777777" w:rsidR="001005B0" w:rsidRPr="00B138F3" w:rsidRDefault="001005B0" w:rsidP="00B46D58">
      <w:pPr>
        <w:widowControl w:val="0"/>
        <w:spacing w:after="160"/>
        <w:ind w:left="567" w:right="565"/>
        <w:jc w:val="center"/>
        <w:rPr>
          <w:rFonts w:ascii="GHEA Grapalat" w:hAnsi="GHEA Grapalat"/>
          <w:b/>
        </w:rPr>
      </w:pPr>
    </w:p>
    <w:p w14:paraId="2AB3B8DC" w14:textId="77777777" w:rsidR="001005B0" w:rsidRPr="00B138F3" w:rsidRDefault="001005B0" w:rsidP="00B46D58">
      <w:pPr>
        <w:widowControl w:val="0"/>
        <w:spacing w:after="160"/>
        <w:ind w:left="567" w:right="565"/>
        <w:jc w:val="center"/>
        <w:rPr>
          <w:rFonts w:ascii="GHEA Grapalat" w:hAnsi="GHEA Grapalat"/>
          <w:b/>
        </w:rPr>
      </w:pPr>
    </w:p>
    <w:p w14:paraId="4BC79A2D" w14:textId="77777777" w:rsidR="001005B0" w:rsidRPr="00B138F3" w:rsidRDefault="001005B0" w:rsidP="00B46D58">
      <w:pPr>
        <w:widowControl w:val="0"/>
        <w:spacing w:after="160"/>
        <w:ind w:left="567" w:right="565"/>
        <w:jc w:val="center"/>
        <w:rPr>
          <w:rFonts w:ascii="GHEA Grapalat" w:hAnsi="GHEA Grapalat"/>
          <w:b/>
        </w:rPr>
      </w:pPr>
    </w:p>
    <w:p w14:paraId="3E083EFD"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14:paraId="5D655669" w14:textId="1275F12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под кодом "</w:t>
      </w:r>
      <w:r w:rsidR="00E222B2">
        <w:rPr>
          <w:rFonts w:ascii="GHEA Grapalat" w:hAnsi="GHEA Grapalat"/>
          <w:i/>
        </w:rPr>
        <w:t>HABLCK-GHAPDZB-</w:t>
      </w:r>
      <w:r w:rsidR="00EF127C">
        <w:rPr>
          <w:rFonts w:ascii="GHEA Grapalat" w:hAnsi="GHEA Grapalat"/>
          <w:i/>
        </w:rPr>
        <w:t>23/13</w:t>
      </w:r>
      <w:r w:rsidRPr="00B138F3">
        <w:rPr>
          <w:rFonts w:ascii="GHEA Grapalat" w:hAnsi="GHEA Grapalat"/>
          <w:i/>
        </w:rPr>
        <w:t>"</w:t>
      </w:r>
      <w:r w:rsidRPr="00B138F3">
        <w:rPr>
          <w:rStyle w:val="FootnoteReference"/>
          <w:rFonts w:ascii="GHEA Grapalat" w:hAnsi="GHEA Grapalat"/>
          <w:i/>
        </w:rPr>
        <w:footnoteReference w:customMarkFollows="1" w:id="19"/>
        <w:t>*</w:t>
      </w:r>
    </w:p>
    <w:p w14:paraId="13B0E692" w14:textId="77777777" w:rsidR="00AF4211" w:rsidRPr="00B138F3" w:rsidRDefault="00AF4211" w:rsidP="000A214C">
      <w:pPr>
        <w:widowControl w:val="0"/>
        <w:spacing w:after="160"/>
        <w:jc w:val="center"/>
        <w:rPr>
          <w:rFonts w:ascii="GHEA Grapalat" w:hAnsi="GHEA Grapalat"/>
          <w:b/>
        </w:rPr>
      </w:pPr>
    </w:p>
    <w:p w14:paraId="048A1C26"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41669E9E"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FF3DE9" w:rsidRPr="00B138F3" w14:paraId="2816161A" w14:textId="77777777" w:rsidTr="00DE2AE3">
        <w:tc>
          <w:tcPr>
            <w:tcW w:w="4786" w:type="dxa"/>
          </w:tcPr>
          <w:p w14:paraId="18DFF1D0"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624C66F1"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20"/>
              <w:t>**</w:t>
            </w:r>
          </w:p>
        </w:tc>
      </w:tr>
    </w:tbl>
    <w:p w14:paraId="725AA228" w14:textId="77777777" w:rsidR="000A214C" w:rsidRPr="00B138F3" w:rsidRDefault="000A214C" w:rsidP="000A214C">
      <w:pPr>
        <w:widowControl w:val="0"/>
        <w:spacing w:after="160"/>
        <w:rPr>
          <w:rFonts w:ascii="GHEA Grapalat" w:hAnsi="GHEA Grapalat" w:cs="GHEA Grapalat"/>
          <w:b/>
        </w:rPr>
      </w:pPr>
    </w:p>
    <w:p w14:paraId="1A0BDA03"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53B753C5"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3B158CA0"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44C0AAB8"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2E623175"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08101C77"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6D20B53A"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1AD57486"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09E3F54D"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09463C6E"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6688F6F0" w14:textId="77777777" w:rsidR="000A214C" w:rsidRPr="00B138F3" w:rsidRDefault="000A214C" w:rsidP="000A214C">
      <w:pPr>
        <w:rPr>
          <w:rFonts w:ascii="GHEA Grapalat" w:hAnsi="GHEA Grapalat"/>
        </w:rPr>
      </w:pPr>
      <w:r w:rsidRPr="00B138F3">
        <w:rPr>
          <w:rFonts w:ascii="GHEA Grapalat" w:hAnsi="GHEA Grapalat"/>
        </w:rPr>
        <w:br w:type="page"/>
      </w:r>
    </w:p>
    <w:p w14:paraId="2F76511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6912D65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12B6D8A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BA12B0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40FB4D4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3D18CE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1917D63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28189F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E97ADD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1BF4DF6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1C2B6B9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8CADB9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29570CFE"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0B9A3DA6"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373BC6D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0B47450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482EDB41"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89E26AD"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63EA16C"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5BC39F9F"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ACF8C79"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074CE583"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C0D8744"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1E0B09C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882FB79"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43F6252D"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4FD0F7B"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0B47BD40"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A33F260"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15E63A93"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C61C9E2"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0E8AAA96"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51AC7BE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BEFAE8"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284F690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1972A1"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3B3C65F0"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7DD40B"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30980386"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1F8E0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76D75E2D"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CBFDE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50B04A97"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44E27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73387E9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2A638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48429D87"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5C62A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6DFC464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A2289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47972E0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103B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0A1F0DDC"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CCEFF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53A7F362"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6361B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03E49A4C"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30CAE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400D66C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0006A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CE4524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2DB0C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04D4C9C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357BA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20959E7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4D753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0CA55ECC"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6EDD231"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0B8174BD"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32660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36C95687"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6827BE"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3C1E02ED"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65093CDA"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2E706E2F" w14:textId="77777777" w:rsidR="00BE2572" w:rsidRPr="00B138F3" w:rsidRDefault="00BE2572" w:rsidP="00DE2AE3">
            <w:pPr>
              <w:widowControl w:val="0"/>
              <w:spacing w:after="160"/>
              <w:rPr>
                <w:rFonts w:ascii="GHEA Grapalat" w:hAnsi="GHEA Grapalat" w:cs="Sylfaen"/>
              </w:rPr>
            </w:pPr>
          </w:p>
          <w:p w14:paraId="2A3FC5A3"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6B8DB968" w14:textId="77777777" w:rsidR="00BE2572" w:rsidRPr="00B138F3" w:rsidRDefault="00BE2572" w:rsidP="00DE2AE3">
            <w:pPr>
              <w:widowControl w:val="0"/>
              <w:spacing w:after="160"/>
              <w:rPr>
                <w:rFonts w:ascii="GHEA Grapalat" w:hAnsi="GHEA Grapalat" w:cs="Sylfaen"/>
              </w:rPr>
            </w:pPr>
          </w:p>
          <w:p w14:paraId="370EB7A7"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4AA858A9" w14:textId="77777777" w:rsidR="00BE2572" w:rsidRPr="00B138F3" w:rsidRDefault="00BE2572" w:rsidP="00DE2AE3">
            <w:pPr>
              <w:widowControl w:val="0"/>
              <w:spacing w:after="160"/>
              <w:rPr>
                <w:rFonts w:ascii="GHEA Grapalat" w:hAnsi="GHEA Grapalat" w:cs="Sylfaen"/>
              </w:rPr>
            </w:pPr>
          </w:p>
          <w:p w14:paraId="375E20D0"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311DA81A"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59C6AD6F"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35F859CF" w14:textId="77777777" w:rsidR="00BE2572" w:rsidRPr="00B138F3" w:rsidRDefault="00BE2572" w:rsidP="00DE2AE3">
            <w:pPr>
              <w:widowControl w:val="0"/>
              <w:spacing w:after="160"/>
              <w:rPr>
                <w:rFonts w:ascii="GHEA Grapalat" w:hAnsi="GHEA Grapalat" w:cs="Sylfaen"/>
              </w:rPr>
            </w:pPr>
          </w:p>
          <w:p w14:paraId="139A35EA"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1E131213" w14:textId="77777777" w:rsidR="00BE2572" w:rsidRPr="00B138F3" w:rsidRDefault="00BE2572" w:rsidP="00DE2AE3">
            <w:pPr>
              <w:widowControl w:val="0"/>
              <w:spacing w:after="160"/>
              <w:jc w:val="right"/>
              <w:rPr>
                <w:rFonts w:ascii="GHEA Grapalat" w:hAnsi="GHEA Grapalat" w:cs="Tahoma"/>
              </w:rPr>
            </w:pPr>
          </w:p>
          <w:p w14:paraId="5CA921FE"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5F89E4DD" w14:textId="77777777" w:rsidR="00BE2572" w:rsidRPr="00B138F3" w:rsidRDefault="00BE2572" w:rsidP="00DE2AE3">
            <w:pPr>
              <w:widowControl w:val="0"/>
              <w:spacing w:after="160"/>
              <w:rPr>
                <w:rFonts w:ascii="GHEA Grapalat" w:hAnsi="GHEA Grapalat" w:cs="Sylfaen"/>
              </w:rPr>
            </w:pPr>
          </w:p>
          <w:p w14:paraId="481DD916"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5FAF746"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6630115"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7F2D6B4D" w14:textId="77777777" w:rsidR="00BE2572" w:rsidRPr="00B138F3" w:rsidRDefault="00BE2572" w:rsidP="00DE2AE3">
            <w:pPr>
              <w:widowControl w:val="0"/>
              <w:spacing w:after="160"/>
              <w:rPr>
                <w:rFonts w:ascii="GHEA Grapalat" w:hAnsi="GHEA Grapalat"/>
              </w:rPr>
            </w:pPr>
          </w:p>
          <w:p w14:paraId="0C7A5FAA"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4DB4A572"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263BD218" w14:textId="77777777" w:rsidR="00BE2572" w:rsidRPr="00B138F3" w:rsidRDefault="00BE2572" w:rsidP="00DE2AE3">
            <w:pPr>
              <w:widowControl w:val="0"/>
              <w:spacing w:after="160"/>
              <w:rPr>
                <w:rFonts w:ascii="GHEA Grapalat" w:hAnsi="GHEA Grapalat" w:cs="Tahoma"/>
              </w:rPr>
            </w:pPr>
          </w:p>
          <w:p w14:paraId="5FF7A7BA"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3AEA6F93"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4EC72E8C" w14:textId="77777777" w:rsidR="00BE2572" w:rsidRPr="00B138F3" w:rsidRDefault="00BE2572" w:rsidP="00DE2AE3">
            <w:pPr>
              <w:widowControl w:val="0"/>
              <w:spacing w:after="160"/>
              <w:rPr>
                <w:rFonts w:ascii="GHEA Grapalat" w:hAnsi="GHEA Grapalat" w:cs="Tahoma"/>
              </w:rPr>
            </w:pPr>
          </w:p>
          <w:p w14:paraId="4A518A06"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3528E7DD"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7D53E166" w14:textId="77777777" w:rsidR="00BE2572" w:rsidRPr="00B138F3" w:rsidRDefault="00BE2572" w:rsidP="00DE2AE3">
            <w:pPr>
              <w:widowControl w:val="0"/>
              <w:spacing w:after="160"/>
              <w:rPr>
                <w:rFonts w:ascii="GHEA Grapalat" w:hAnsi="GHEA Grapalat" w:cs="Arial"/>
              </w:rPr>
            </w:pPr>
          </w:p>
        </w:tc>
      </w:tr>
      <w:tr w:rsidR="00B138F3" w:rsidRPr="00B138F3" w14:paraId="284BC1DB"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7ECFD96"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39C9566F" w14:textId="77777777" w:rsidR="00BE2572" w:rsidRPr="00B138F3" w:rsidRDefault="00BE2572" w:rsidP="00DE2AE3">
            <w:pPr>
              <w:widowControl w:val="0"/>
              <w:spacing w:after="160"/>
              <w:rPr>
                <w:rFonts w:ascii="GHEA Grapalat" w:hAnsi="GHEA Grapalat" w:cs="Sylfaen"/>
              </w:rPr>
            </w:pPr>
          </w:p>
          <w:p w14:paraId="7C05AC39"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00AD06FD"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08F1CA31" w14:textId="77777777" w:rsidR="00BE2572" w:rsidRPr="00B138F3" w:rsidRDefault="00BE2572" w:rsidP="00DE2AE3">
            <w:pPr>
              <w:widowControl w:val="0"/>
              <w:spacing w:after="160"/>
              <w:rPr>
                <w:rFonts w:ascii="GHEA Grapalat" w:hAnsi="GHEA Grapalat"/>
              </w:rPr>
            </w:pPr>
          </w:p>
          <w:p w14:paraId="3EE668B5"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7D58C579" w14:textId="77777777" w:rsidR="00BE2572" w:rsidRPr="00B138F3" w:rsidRDefault="00BE2572" w:rsidP="00BE2572">
      <w:pPr>
        <w:widowControl w:val="0"/>
        <w:spacing w:after="160"/>
        <w:jc w:val="center"/>
        <w:rPr>
          <w:rFonts w:ascii="GHEA Grapalat" w:hAnsi="GHEA Grapalat" w:cs="Sylfaen"/>
        </w:rPr>
      </w:pPr>
    </w:p>
    <w:p w14:paraId="519CA7C5"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1DD114E"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18ED7D8F"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4337AC79"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F68E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2C4994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B3983D9"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2883FF1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ADEC8DC"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FCC8B2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6502E19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3A94F48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7F76ED3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1077139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27FB4CC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E07A4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3BF7A8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3CBDE7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5F21494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1B04F36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4C4DFD6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BD40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D573F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472FDB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F62E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C72D4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11AABE6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FF0A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152C38B"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F24941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524C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4B37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52E1752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563F5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2DC8DDF9"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DF86C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66680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9B28B80"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19E59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5DD599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58B9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1CDFBC9D"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4E539E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F9B7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F06118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6DB158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20170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6842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48BA9C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A24FB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DB32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F31BB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BD4D9D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447B3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1A38D69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18D03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BAB2E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A6F50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5B8015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C9FABE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B508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F1EC30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A2D1D1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C0E5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622CF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073917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58C3AA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93004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367DAC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0E3E8B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70DAE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489F8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C13FA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7C034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B37D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03D127C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9EFBE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76CF0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1F222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1132D5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370D7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AC26E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E5CB87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61CA90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8E6E6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72E49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5D8A64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09196B7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13A8A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1C3A6FC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8DE0B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6AB19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D2BD42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575F3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E308D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3D33B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9F69C4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4D5EF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48C24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8519E3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C798C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C2DD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79AEB3C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E3460E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75E5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7E944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AFFA5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1115D3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085A3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178B2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E6FB09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D5AC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937495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90572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5ECBB27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32CD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1FA91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4B88AB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AD86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A12E8F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28120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342C2C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8A84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27FF8E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121307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017DB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741D8E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60AE2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C193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265467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F0DBE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4DBB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4A2D470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1E81C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AA19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A8FC2C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82FB82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B7F5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16060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952A0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69B3CBA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A48FD4"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042E7E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06C4481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0E28E5"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414395CF"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58D6FE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ADBB4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754E91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99965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6C28A5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E7147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DBE52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0F1E7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4B4147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27172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DA41E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2AB98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1C1B704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3AFAC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7336D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00B702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21DB76A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7B635AE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4BA9F8F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3D62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29F206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4F17D5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61C4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4CB8D0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6FEE783F"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A87EA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3B4B1D2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1C76D98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C21F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7C38F1C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F9FF00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C71D5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2BCAD2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7B4B8D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0B28C4C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83942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50D7E8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607D6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B8F5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39DC0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65DE765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226EAE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03BD824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12F3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002CF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6E042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60A43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A88A54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73A5437"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173F40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3B65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39A0E2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6C0C818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D3225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CD84F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16DAAD2"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846FF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9F7AE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13B4AB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AADEA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0D0E0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8DFE95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107EE1F"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20F7DF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C826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176718F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93631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15A69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CA48C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FC12D69"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65986CD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5085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0C1D44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9EA2D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DB06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896364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5ADBF80"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304A57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9437B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0829550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4AE90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E4C5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E6A72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4BE36D5" w14:textId="77777777" w:rsidR="00BE2572" w:rsidRPr="00B138F3" w:rsidRDefault="00BE2572" w:rsidP="00DE2AE3">
            <w:pPr>
              <w:widowControl w:val="0"/>
              <w:spacing w:after="120"/>
              <w:jc w:val="center"/>
              <w:rPr>
                <w:rFonts w:ascii="GHEA Grapalat" w:hAnsi="GHEA Grapalat"/>
                <w:sz w:val="18"/>
                <w:szCs w:val="18"/>
              </w:rPr>
            </w:pPr>
          </w:p>
        </w:tc>
      </w:tr>
    </w:tbl>
    <w:p w14:paraId="2EF8A219" w14:textId="77777777" w:rsidR="00BE2572" w:rsidRPr="00B138F3" w:rsidRDefault="00BE2572" w:rsidP="00BE2572">
      <w:pPr>
        <w:widowControl w:val="0"/>
        <w:spacing w:after="160"/>
        <w:ind w:left="567" w:right="565"/>
        <w:jc w:val="center"/>
        <w:rPr>
          <w:rFonts w:ascii="GHEA Grapalat" w:hAnsi="GHEA Grapalat"/>
          <w:b/>
        </w:rPr>
      </w:pPr>
    </w:p>
    <w:p w14:paraId="136F5FAB" w14:textId="77777777" w:rsidR="00BE2572" w:rsidRPr="00B138F3" w:rsidRDefault="00BE2572" w:rsidP="00BE2572">
      <w:pPr>
        <w:widowControl w:val="0"/>
        <w:spacing w:after="160"/>
        <w:ind w:left="567" w:right="565"/>
        <w:jc w:val="center"/>
        <w:rPr>
          <w:rFonts w:ascii="GHEA Grapalat" w:hAnsi="GHEA Grapalat"/>
          <w:b/>
        </w:rPr>
      </w:pPr>
    </w:p>
    <w:p w14:paraId="32B5DAA5" w14:textId="77777777" w:rsidR="00BE2572" w:rsidRPr="00B138F3" w:rsidRDefault="00BE2572" w:rsidP="00BE2572">
      <w:pPr>
        <w:widowControl w:val="0"/>
        <w:spacing w:after="160"/>
        <w:ind w:left="567" w:right="565"/>
        <w:jc w:val="center"/>
        <w:rPr>
          <w:rFonts w:ascii="GHEA Grapalat" w:hAnsi="GHEA Grapalat"/>
          <w:b/>
        </w:rPr>
      </w:pPr>
    </w:p>
    <w:p w14:paraId="0591B646" w14:textId="77777777" w:rsidR="00BE2572" w:rsidRPr="00B138F3" w:rsidRDefault="00BE2572" w:rsidP="00BE2572">
      <w:pPr>
        <w:widowControl w:val="0"/>
        <w:spacing w:after="160"/>
        <w:ind w:left="567" w:right="565"/>
        <w:jc w:val="center"/>
        <w:rPr>
          <w:rFonts w:ascii="GHEA Grapalat" w:hAnsi="GHEA Grapalat"/>
          <w:b/>
        </w:rPr>
      </w:pPr>
    </w:p>
    <w:p w14:paraId="420A5619" w14:textId="77777777" w:rsidR="00BE2572" w:rsidRPr="00B138F3" w:rsidRDefault="00BE2572" w:rsidP="00BE2572">
      <w:pPr>
        <w:widowControl w:val="0"/>
        <w:spacing w:after="160"/>
        <w:ind w:left="567" w:right="565"/>
        <w:jc w:val="center"/>
        <w:rPr>
          <w:rFonts w:ascii="GHEA Grapalat" w:hAnsi="GHEA Grapalat"/>
          <w:b/>
        </w:rPr>
      </w:pPr>
    </w:p>
    <w:p w14:paraId="2195DF8A" w14:textId="77777777" w:rsidR="00BE2572" w:rsidRPr="00B138F3" w:rsidRDefault="00BE2572" w:rsidP="00BE2572">
      <w:pPr>
        <w:widowControl w:val="0"/>
        <w:spacing w:after="160"/>
        <w:ind w:left="567" w:right="565"/>
        <w:jc w:val="center"/>
        <w:rPr>
          <w:rFonts w:ascii="GHEA Grapalat" w:hAnsi="GHEA Grapalat"/>
          <w:b/>
        </w:rPr>
      </w:pPr>
    </w:p>
    <w:p w14:paraId="0DAD7E8A" w14:textId="77777777" w:rsidR="00BE2572" w:rsidRPr="00B138F3" w:rsidRDefault="00BE2572" w:rsidP="00BE2572">
      <w:pPr>
        <w:widowControl w:val="0"/>
        <w:spacing w:after="160"/>
        <w:ind w:left="567" w:right="565"/>
        <w:jc w:val="center"/>
        <w:rPr>
          <w:rFonts w:ascii="GHEA Grapalat" w:hAnsi="GHEA Grapalat"/>
          <w:b/>
        </w:rPr>
      </w:pPr>
    </w:p>
    <w:p w14:paraId="53DC1999" w14:textId="77777777" w:rsidR="00BE2572" w:rsidRPr="00B138F3" w:rsidRDefault="00BE2572" w:rsidP="00BE2572">
      <w:pPr>
        <w:widowControl w:val="0"/>
        <w:spacing w:after="160"/>
        <w:ind w:left="567" w:right="565"/>
        <w:jc w:val="center"/>
        <w:rPr>
          <w:rFonts w:ascii="GHEA Grapalat" w:hAnsi="GHEA Grapalat"/>
          <w:b/>
        </w:rPr>
      </w:pPr>
    </w:p>
    <w:p w14:paraId="3DCED587" w14:textId="77777777" w:rsidR="00BE2572" w:rsidRPr="00B138F3" w:rsidRDefault="00BE2572" w:rsidP="00BE2572">
      <w:pPr>
        <w:widowControl w:val="0"/>
        <w:spacing w:after="160"/>
        <w:ind w:left="567" w:right="565"/>
        <w:jc w:val="center"/>
        <w:rPr>
          <w:rFonts w:ascii="GHEA Grapalat" w:hAnsi="GHEA Grapalat"/>
          <w:b/>
        </w:rPr>
      </w:pPr>
    </w:p>
    <w:p w14:paraId="42E278CE" w14:textId="77777777" w:rsidR="00BE2572" w:rsidRPr="00B138F3" w:rsidRDefault="00BE2572" w:rsidP="00BE2572">
      <w:pPr>
        <w:widowControl w:val="0"/>
        <w:spacing w:after="160"/>
        <w:ind w:left="567" w:right="565"/>
        <w:jc w:val="center"/>
        <w:rPr>
          <w:rFonts w:ascii="GHEA Grapalat" w:hAnsi="GHEA Grapalat"/>
          <w:b/>
        </w:rPr>
      </w:pPr>
    </w:p>
    <w:p w14:paraId="05414BBC"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3503170E" w14:textId="77777777"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Приложение № </w:t>
      </w:r>
      <w:r w:rsidR="004A51CE" w:rsidRPr="00B138F3">
        <w:rPr>
          <w:rFonts w:ascii="GHEA Grapalat" w:hAnsi="GHEA Grapalat"/>
          <w:b/>
          <w:sz w:val="24"/>
          <w:szCs w:val="24"/>
        </w:rPr>
        <w:t>6</w:t>
      </w:r>
    </w:p>
    <w:p w14:paraId="529850EC" w14:textId="12B4DBFC"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E222B2">
        <w:rPr>
          <w:rFonts w:ascii="GHEA Grapalat" w:hAnsi="GHEA Grapalat"/>
          <w:b/>
          <w:sz w:val="24"/>
          <w:szCs w:val="24"/>
        </w:rPr>
        <w:t>HABLCK-GHAPDZB-</w:t>
      </w:r>
      <w:r w:rsidR="00EF127C">
        <w:rPr>
          <w:rFonts w:ascii="GHEA Grapalat" w:hAnsi="GHEA Grapalat"/>
          <w:b/>
          <w:sz w:val="24"/>
          <w:szCs w:val="24"/>
        </w:rPr>
        <w:t>23/13</w:t>
      </w:r>
      <w:r w:rsidR="006132ED" w:rsidRPr="00B138F3">
        <w:rPr>
          <w:rFonts w:ascii="GHEA Grapalat" w:hAnsi="GHEA Grapalat"/>
          <w:b/>
          <w:sz w:val="24"/>
          <w:szCs w:val="24"/>
        </w:rPr>
        <w:t>"</w:t>
      </w:r>
      <w:r w:rsidR="005250C2" w:rsidRPr="00B138F3">
        <w:rPr>
          <w:rStyle w:val="FootnoteReference"/>
          <w:rFonts w:ascii="GHEA Grapalat" w:hAnsi="GHEA Grapalat"/>
          <w:b/>
          <w:sz w:val="24"/>
          <w:szCs w:val="24"/>
        </w:rPr>
        <w:footnoteReference w:customMarkFollows="1" w:id="21"/>
        <w:t>*</w:t>
      </w:r>
    </w:p>
    <w:p w14:paraId="38654999" w14:textId="77777777" w:rsidR="008D352C" w:rsidRPr="00B138F3" w:rsidRDefault="008D352C" w:rsidP="00B46D58">
      <w:pPr>
        <w:widowControl w:val="0"/>
        <w:spacing w:after="160"/>
        <w:ind w:left="-142" w:firstLine="142"/>
        <w:jc w:val="center"/>
        <w:rPr>
          <w:rFonts w:ascii="GHEA Grapalat" w:hAnsi="GHEA Grapalat"/>
          <w:i/>
        </w:rPr>
      </w:pPr>
    </w:p>
    <w:p w14:paraId="20C54096"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4A4B7157"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4B47EEF2"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21A699AD" w14:textId="77777777"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4"/>
      </w:tblGrid>
      <w:tr w:rsidR="00F15CED" w:rsidRPr="00B138F3" w14:paraId="7A7CA663" w14:textId="77777777" w:rsidTr="00F15CED">
        <w:tc>
          <w:tcPr>
            <w:tcW w:w="4643" w:type="dxa"/>
          </w:tcPr>
          <w:p w14:paraId="0F623A92"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466DB9C5"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1B080C6B"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1ED12071"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57D65209" w14:textId="77777777" w:rsidR="00071D1C" w:rsidRPr="00B138F3" w:rsidRDefault="00071D1C" w:rsidP="00B46D58">
      <w:pPr>
        <w:widowControl w:val="0"/>
        <w:spacing w:after="160"/>
        <w:ind w:firstLine="709"/>
        <w:jc w:val="both"/>
        <w:rPr>
          <w:rFonts w:ascii="GHEA Grapalat" w:hAnsi="GHEA Grapalat"/>
          <w:b/>
        </w:rPr>
      </w:pPr>
    </w:p>
    <w:p w14:paraId="54160BF2"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6CD5133C"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454FDA36" w14:textId="77777777" w:rsidR="00071D1C" w:rsidRPr="00B138F3" w:rsidRDefault="00071D1C" w:rsidP="00B46D58">
      <w:pPr>
        <w:widowControl w:val="0"/>
        <w:spacing w:after="160"/>
        <w:ind w:firstLine="709"/>
        <w:jc w:val="both"/>
        <w:rPr>
          <w:rFonts w:ascii="GHEA Grapalat" w:hAnsi="GHEA Grapalat" w:cs="Times Armenian"/>
        </w:rPr>
      </w:pPr>
    </w:p>
    <w:p w14:paraId="2373155F"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1107A97E"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6DFE014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44846EC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279A2AD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606A91E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736C71A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2250337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79D3070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2FC0F36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84787D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0B325A5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25C1317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7F92BAD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3B163DBE"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5F4B7D0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6E099CE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01D494A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5357523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57FAAEE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47149C0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7CB17BCC"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3FE72C1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2293F05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2077D5A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304B58C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599BB95"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05BE358C"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6D18FD5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72BC0FB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33B44F0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27488E25"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2581E9A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03EE4939"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677BCC1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1351C45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42E6B8C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284B0BA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620AADF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4EC1456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678F9A3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0B1C131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4F15FEE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19E19734"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7E7255D7"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035422E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22"/>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4DCBACE4"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19B490C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23"/>
        <w:t>18</w:t>
      </w:r>
      <w:r w:rsidR="00C45B20" w:rsidRPr="00B138F3">
        <w:rPr>
          <w:rFonts w:ascii="GHEA Grapalat" w:hAnsi="GHEA Grapalat"/>
        </w:rPr>
        <w:t>.</w:t>
      </w:r>
    </w:p>
    <w:p w14:paraId="3F230CFE"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3EB638ED"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6FB2AEF7"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34EF35E3"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57F31E8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24E8064E" w14:textId="77777777"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24"/>
        <w:t>19</w:t>
      </w:r>
      <w:r w:rsidRPr="00B138F3">
        <w:rPr>
          <w:rFonts w:ascii="GHEA Grapalat" w:hAnsi="GHEA Grapalat"/>
        </w:rPr>
        <w:t>.</w:t>
      </w:r>
    </w:p>
    <w:p w14:paraId="74469435"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52B0A618"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5DE0D5D6"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15785AE5"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4543C919"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5486AFFA"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4E19F93D" w14:textId="77777777"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557B76D2"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7C8A3213" w14:textId="77777777" w:rsidR="00BE5F44" w:rsidRDefault="00BE5F44" w:rsidP="00B46D58">
      <w:pPr>
        <w:widowControl w:val="0"/>
        <w:tabs>
          <w:tab w:val="left" w:pos="1134"/>
        </w:tabs>
        <w:spacing w:after="160"/>
        <w:ind w:firstLine="567"/>
        <w:jc w:val="both"/>
        <w:rPr>
          <w:rFonts w:ascii="GHEA Grapalat" w:hAnsi="GHEA Grapalat"/>
        </w:rPr>
      </w:pPr>
    </w:p>
    <w:p w14:paraId="5CAFF04C"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64A274F0"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476D1984"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3F78C03C"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5"/>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16738B20"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69AD0F7B"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2F37DF1D"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0D7737ED"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31A93127" w14:textId="77777777" w:rsidR="00D52566" w:rsidRPr="00B138F3" w:rsidRDefault="00D52566" w:rsidP="00B46D58">
      <w:pPr>
        <w:rPr>
          <w:rFonts w:ascii="GHEA Grapalat" w:hAnsi="GHEA Grapalat"/>
          <w:lang w:val="hy-AM"/>
        </w:rPr>
      </w:pPr>
    </w:p>
    <w:p w14:paraId="42CF6588"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2976ED5F"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527D1C9E" w14:textId="77777777" w:rsidR="0094684E" w:rsidRPr="00B138F3" w:rsidRDefault="0094684E" w:rsidP="00B46D58">
      <w:pPr>
        <w:widowControl w:val="0"/>
        <w:spacing w:after="160"/>
        <w:jc w:val="center"/>
        <w:rPr>
          <w:rFonts w:ascii="GHEA Grapalat" w:hAnsi="GHEA Grapalat"/>
          <w:lang w:val="hy-AM"/>
        </w:rPr>
      </w:pPr>
    </w:p>
    <w:p w14:paraId="24BFC1B3"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6B76C3DF"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464525AB"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6"/>
        <w:t>21</w:t>
      </w:r>
      <w:r w:rsidRPr="00B138F3">
        <w:rPr>
          <w:rFonts w:ascii="GHEA Grapalat" w:hAnsi="GHEA Grapalat"/>
        </w:rPr>
        <w:t>.</w:t>
      </w:r>
    </w:p>
    <w:p w14:paraId="65C2DB13"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7F5B4C74"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6C90F533"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101B977F"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0D8FA141"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5A2A0457"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18F5739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1B61517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7F7EE64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7"/>
        <w:t>22</w:t>
      </w:r>
      <w:r w:rsidRPr="00B138F3">
        <w:rPr>
          <w:rFonts w:ascii="GHEA Grapalat" w:hAnsi="GHEA Grapalat"/>
        </w:rPr>
        <w:t>.</w:t>
      </w:r>
    </w:p>
    <w:p w14:paraId="4254CD1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8"/>
        <w:t>23</w:t>
      </w:r>
      <w:r w:rsidRPr="00B138F3">
        <w:rPr>
          <w:rFonts w:ascii="GHEA Grapalat" w:hAnsi="GHEA Grapalat"/>
        </w:rPr>
        <w:t>.</w:t>
      </w:r>
    </w:p>
    <w:p w14:paraId="4A4BE38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5C63E65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7F896C7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561282D8"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1F32771B"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6E100A1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786018E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19A83C33" w14:textId="77777777"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29"/>
        <w:t>24</w:t>
      </w:r>
    </w:p>
    <w:p w14:paraId="661A21C1"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69A967FE" w14:textId="77777777" w:rsidTr="0016519F">
        <w:tc>
          <w:tcPr>
            <w:tcW w:w="4536" w:type="dxa"/>
          </w:tcPr>
          <w:p w14:paraId="138DCFEB"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426E25F0"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16B2518A"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51EEDD72"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53B22EBC" w14:textId="77777777" w:rsidR="00071D1C" w:rsidRPr="00B138F3" w:rsidRDefault="00071D1C" w:rsidP="00B46D58">
            <w:pPr>
              <w:widowControl w:val="0"/>
              <w:spacing w:after="160"/>
              <w:jc w:val="center"/>
              <w:rPr>
                <w:rFonts w:ascii="GHEA Grapalat" w:hAnsi="GHEA Grapalat"/>
              </w:rPr>
            </w:pPr>
          </w:p>
        </w:tc>
        <w:tc>
          <w:tcPr>
            <w:tcW w:w="4343" w:type="dxa"/>
          </w:tcPr>
          <w:p w14:paraId="75B7D7B5"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28DB2CCC"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7B525344"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20514AA5"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23076320" w14:textId="77777777" w:rsidR="00382B60" w:rsidRDefault="00382B60" w:rsidP="00B46D58">
      <w:pPr>
        <w:widowControl w:val="0"/>
        <w:spacing w:after="160"/>
        <w:ind w:firstLine="567"/>
        <w:jc w:val="both"/>
        <w:rPr>
          <w:rFonts w:ascii="GHEA Grapalat" w:hAnsi="GHEA Grapalat"/>
          <w:i/>
          <w:lang w:val="hy-AM"/>
        </w:rPr>
      </w:pPr>
    </w:p>
    <w:p w14:paraId="6D729305"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20207C">
        <w:rPr>
          <w:rFonts w:ascii="Courier New" w:hAnsi="Courier New" w:cs="Courier New"/>
          <w:i/>
          <w:lang w:val="hy-AM"/>
        </w:rPr>
        <w:t> </w:t>
      </w:r>
      <w:r w:rsidRPr="00B138F3">
        <w:rPr>
          <w:rFonts w:ascii="GHEA Grapalat" w:hAnsi="GHEA Grapalat"/>
          <w:i/>
        </w:rPr>
        <w:t>противоречащие законодательству Республики Армения положения.</w:t>
      </w:r>
    </w:p>
    <w:p w14:paraId="5F7F2332" w14:textId="77777777" w:rsidR="00071D1C" w:rsidRPr="00B138F3" w:rsidRDefault="00071D1C" w:rsidP="00B46D58">
      <w:pPr>
        <w:widowControl w:val="0"/>
        <w:spacing w:after="160"/>
        <w:rPr>
          <w:rFonts w:ascii="GHEA Grapalat" w:hAnsi="GHEA Grapalat"/>
        </w:rPr>
      </w:pPr>
    </w:p>
    <w:p w14:paraId="2B762316"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8"/>
          <w:footnotePr>
            <w:pos w:val="beneathText"/>
          </w:footnotePr>
          <w:pgSz w:w="11906" w:h="16838" w:code="9"/>
          <w:pgMar w:top="993" w:right="1418" w:bottom="1418" w:left="1418" w:header="561" w:footer="561" w:gutter="0"/>
          <w:cols w:space="720"/>
          <w:docGrid w:linePitch="326"/>
        </w:sectPr>
      </w:pPr>
    </w:p>
    <w:p w14:paraId="6E2CC860"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Приложение № 1</w:t>
      </w:r>
    </w:p>
    <w:p w14:paraId="470FEC5B"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48EB4509"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30"/>
        <w:t>*</w:t>
      </w:r>
    </w:p>
    <w:p w14:paraId="04C44C48"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88"/>
        <w:gridCol w:w="1276"/>
        <w:gridCol w:w="430"/>
        <w:gridCol w:w="760"/>
        <w:gridCol w:w="653"/>
        <w:gridCol w:w="2959"/>
        <w:gridCol w:w="731"/>
        <w:gridCol w:w="354"/>
        <w:gridCol w:w="1559"/>
        <w:gridCol w:w="1134"/>
        <w:gridCol w:w="850"/>
        <w:gridCol w:w="709"/>
        <w:gridCol w:w="1158"/>
        <w:gridCol w:w="952"/>
      </w:tblGrid>
      <w:tr w:rsidR="00B138F3" w:rsidRPr="00B138F3" w14:paraId="4B15C8F1" w14:textId="77777777" w:rsidTr="00467E9E">
        <w:trPr>
          <w:jc w:val="center"/>
        </w:trPr>
        <w:tc>
          <w:tcPr>
            <w:tcW w:w="16355" w:type="dxa"/>
            <w:gridSpan w:val="15"/>
          </w:tcPr>
          <w:p w14:paraId="79AF09BE"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47B3598E" w14:textId="77777777" w:rsidTr="0050106F">
        <w:trPr>
          <w:trHeight w:val="219"/>
          <w:jc w:val="center"/>
        </w:trPr>
        <w:tc>
          <w:tcPr>
            <w:tcW w:w="1242" w:type="dxa"/>
            <w:vMerge w:val="restart"/>
            <w:vAlign w:val="center"/>
          </w:tcPr>
          <w:p w14:paraId="1DCA966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588" w:type="dxa"/>
            <w:vMerge w:val="restart"/>
            <w:vAlign w:val="center"/>
          </w:tcPr>
          <w:p w14:paraId="7FF8A084"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76" w:type="dxa"/>
            <w:vMerge w:val="restart"/>
            <w:vAlign w:val="center"/>
          </w:tcPr>
          <w:p w14:paraId="0032E384"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843" w:type="dxa"/>
            <w:gridSpan w:val="3"/>
            <w:vMerge w:val="restart"/>
            <w:vAlign w:val="center"/>
          </w:tcPr>
          <w:p w14:paraId="3B4EE04C" w14:textId="77777777"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31"/>
              <w:t>**</w:t>
            </w:r>
          </w:p>
        </w:tc>
        <w:tc>
          <w:tcPr>
            <w:tcW w:w="2959" w:type="dxa"/>
            <w:vMerge w:val="restart"/>
            <w:vAlign w:val="center"/>
          </w:tcPr>
          <w:p w14:paraId="5BFF96EE"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gridSpan w:val="2"/>
            <w:vMerge w:val="restart"/>
            <w:vAlign w:val="center"/>
          </w:tcPr>
          <w:p w14:paraId="774E1015"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14:paraId="08CBFDDA"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14:paraId="14D6505E"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14:paraId="7CD5D427"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9" w:type="dxa"/>
            <w:gridSpan w:val="3"/>
            <w:vAlign w:val="center"/>
          </w:tcPr>
          <w:p w14:paraId="3238CA3D"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7CC8BEA5" w14:textId="77777777" w:rsidTr="0050106F">
        <w:trPr>
          <w:trHeight w:val="445"/>
          <w:jc w:val="center"/>
        </w:trPr>
        <w:tc>
          <w:tcPr>
            <w:tcW w:w="1242" w:type="dxa"/>
            <w:vMerge/>
            <w:vAlign w:val="center"/>
          </w:tcPr>
          <w:p w14:paraId="467F7CCB" w14:textId="77777777" w:rsidR="00071D1C" w:rsidRPr="00B138F3" w:rsidRDefault="00071D1C" w:rsidP="00B46D58">
            <w:pPr>
              <w:widowControl w:val="0"/>
              <w:jc w:val="center"/>
              <w:rPr>
                <w:rFonts w:ascii="GHEA Grapalat" w:hAnsi="GHEA Grapalat"/>
                <w:sz w:val="16"/>
                <w:szCs w:val="16"/>
              </w:rPr>
            </w:pPr>
          </w:p>
        </w:tc>
        <w:tc>
          <w:tcPr>
            <w:tcW w:w="1588" w:type="dxa"/>
            <w:vMerge/>
            <w:vAlign w:val="center"/>
          </w:tcPr>
          <w:p w14:paraId="23E35A47" w14:textId="77777777" w:rsidR="00071D1C" w:rsidRPr="00B138F3" w:rsidRDefault="00071D1C" w:rsidP="00B46D58">
            <w:pPr>
              <w:widowControl w:val="0"/>
              <w:jc w:val="center"/>
              <w:rPr>
                <w:rFonts w:ascii="GHEA Grapalat" w:hAnsi="GHEA Grapalat"/>
                <w:sz w:val="16"/>
                <w:szCs w:val="16"/>
              </w:rPr>
            </w:pPr>
          </w:p>
        </w:tc>
        <w:tc>
          <w:tcPr>
            <w:tcW w:w="1276" w:type="dxa"/>
            <w:vMerge/>
            <w:vAlign w:val="center"/>
          </w:tcPr>
          <w:p w14:paraId="640B2A29" w14:textId="77777777" w:rsidR="00071D1C" w:rsidRPr="00B138F3" w:rsidRDefault="00071D1C" w:rsidP="00B46D58">
            <w:pPr>
              <w:widowControl w:val="0"/>
              <w:jc w:val="center"/>
              <w:rPr>
                <w:rFonts w:ascii="GHEA Grapalat" w:hAnsi="GHEA Grapalat"/>
                <w:sz w:val="16"/>
                <w:szCs w:val="16"/>
              </w:rPr>
            </w:pPr>
          </w:p>
        </w:tc>
        <w:tc>
          <w:tcPr>
            <w:tcW w:w="1843" w:type="dxa"/>
            <w:gridSpan w:val="3"/>
            <w:vMerge/>
            <w:vAlign w:val="center"/>
          </w:tcPr>
          <w:p w14:paraId="1B5D54F7" w14:textId="77777777" w:rsidR="00071D1C" w:rsidRPr="00B138F3" w:rsidRDefault="00071D1C" w:rsidP="00B46D58">
            <w:pPr>
              <w:widowControl w:val="0"/>
              <w:jc w:val="center"/>
              <w:rPr>
                <w:rFonts w:ascii="GHEA Grapalat" w:hAnsi="GHEA Grapalat"/>
                <w:sz w:val="16"/>
                <w:szCs w:val="16"/>
              </w:rPr>
            </w:pPr>
          </w:p>
        </w:tc>
        <w:tc>
          <w:tcPr>
            <w:tcW w:w="2959" w:type="dxa"/>
            <w:vMerge/>
            <w:vAlign w:val="center"/>
          </w:tcPr>
          <w:p w14:paraId="66915B0C" w14:textId="77777777" w:rsidR="00071D1C" w:rsidRPr="00B138F3" w:rsidRDefault="00071D1C" w:rsidP="00B46D58">
            <w:pPr>
              <w:widowControl w:val="0"/>
              <w:jc w:val="center"/>
              <w:rPr>
                <w:rFonts w:ascii="GHEA Grapalat" w:hAnsi="GHEA Grapalat"/>
                <w:sz w:val="16"/>
                <w:szCs w:val="16"/>
              </w:rPr>
            </w:pPr>
          </w:p>
        </w:tc>
        <w:tc>
          <w:tcPr>
            <w:tcW w:w="1085" w:type="dxa"/>
            <w:gridSpan w:val="2"/>
            <w:vMerge/>
            <w:vAlign w:val="center"/>
          </w:tcPr>
          <w:p w14:paraId="715EDAF6"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5F02F604" w14:textId="77777777" w:rsidR="00071D1C" w:rsidRPr="00B138F3" w:rsidRDefault="00071D1C" w:rsidP="00B46D58">
            <w:pPr>
              <w:widowControl w:val="0"/>
              <w:jc w:val="center"/>
              <w:rPr>
                <w:rFonts w:ascii="GHEA Grapalat" w:hAnsi="GHEA Grapalat"/>
                <w:sz w:val="16"/>
                <w:szCs w:val="16"/>
              </w:rPr>
            </w:pPr>
          </w:p>
        </w:tc>
        <w:tc>
          <w:tcPr>
            <w:tcW w:w="1134" w:type="dxa"/>
            <w:vMerge/>
            <w:vAlign w:val="center"/>
          </w:tcPr>
          <w:p w14:paraId="0FA4F1F7" w14:textId="77777777" w:rsidR="00071D1C" w:rsidRPr="00B138F3" w:rsidRDefault="00071D1C" w:rsidP="00B46D58">
            <w:pPr>
              <w:widowControl w:val="0"/>
              <w:jc w:val="center"/>
              <w:rPr>
                <w:rFonts w:ascii="GHEA Grapalat" w:hAnsi="GHEA Grapalat"/>
                <w:sz w:val="16"/>
                <w:szCs w:val="16"/>
              </w:rPr>
            </w:pPr>
          </w:p>
        </w:tc>
        <w:tc>
          <w:tcPr>
            <w:tcW w:w="850" w:type="dxa"/>
            <w:vMerge/>
            <w:vAlign w:val="center"/>
          </w:tcPr>
          <w:p w14:paraId="45E34388" w14:textId="77777777" w:rsidR="00071D1C" w:rsidRPr="00B138F3" w:rsidRDefault="00071D1C" w:rsidP="00B46D58">
            <w:pPr>
              <w:widowControl w:val="0"/>
              <w:jc w:val="center"/>
              <w:rPr>
                <w:rFonts w:ascii="GHEA Grapalat" w:hAnsi="GHEA Grapalat"/>
                <w:sz w:val="16"/>
                <w:szCs w:val="16"/>
              </w:rPr>
            </w:pPr>
          </w:p>
        </w:tc>
        <w:tc>
          <w:tcPr>
            <w:tcW w:w="709" w:type="dxa"/>
            <w:vAlign w:val="center"/>
          </w:tcPr>
          <w:p w14:paraId="3AA29817"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14:paraId="0AB1827A"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52" w:type="dxa"/>
            <w:vAlign w:val="center"/>
          </w:tcPr>
          <w:p w14:paraId="56E726CF" w14:textId="77777777"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32"/>
              <w:t>***</w:t>
            </w:r>
          </w:p>
        </w:tc>
      </w:tr>
      <w:tr w:rsidR="00B54BC7" w:rsidRPr="00B138F3" w14:paraId="153CFE40" w14:textId="77777777" w:rsidTr="00026AA7">
        <w:trPr>
          <w:trHeight w:val="246"/>
          <w:jc w:val="center"/>
        </w:trPr>
        <w:tc>
          <w:tcPr>
            <w:tcW w:w="1242" w:type="dxa"/>
          </w:tcPr>
          <w:p w14:paraId="3C46ABEA" w14:textId="396B917E" w:rsidR="00B54BC7" w:rsidRPr="00955C46" w:rsidRDefault="00B54BC7" w:rsidP="00B54BC7">
            <w:pPr>
              <w:widowControl w:val="0"/>
              <w:jc w:val="center"/>
              <w:rPr>
                <w:rFonts w:ascii="GHEA Grapalat" w:hAnsi="GHEA Grapalat"/>
                <w:sz w:val="16"/>
                <w:szCs w:val="16"/>
                <w:lang w:val="en-US"/>
              </w:rPr>
            </w:pPr>
            <w:r>
              <w:rPr>
                <w:rFonts w:ascii="GHEA Grapalat" w:hAnsi="GHEA Grapalat"/>
                <w:sz w:val="20"/>
              </w:rPr>
              <w:t>1</w:t>
            </w:r>
          </w:p>
        </w:tc>
        <w:tc>
          <w:tcPr>
            <w:tcW w:w="1588" w:type="dxa"/>
            <w:vAlign w:val="bottom"/>
          </w:tcPr>
          <w:p w14:paraId="7E3E001A" w14:textId="0A98A660" w:rsidR="00B54BC7" w:rsidRDefault="00B54BC7" w:rsidP="00B54BC7">
            <w:pPr>
              <w:rPr>
                <w:rFonts w:ascii="Calibri" w:hAnsi="Calibri" w:cs="Calibri"/>
                <w:sz w:val="22"/>
                <w:szCs w:val="22"/>
              </w:rPr>
            </w:pPr>
            <w:r w:rsidRPr="00475204">
              <w:rPr>
                <w:rFonts w:ascii="Calibri" w:hAnsi="Calibri" w:cs="Calibri"/>
                <w:sz w:val="22"/>
                <w:szCs w:val="22"/>
              </w:rPr>
              <w:t>33691163/3</w:t>
            </w:r>
          </w:p>
        </w:tc>
        <w:tc>
          <w:tcPr>
            <w:tcW w:w="1276" w:type="dxa"/>
          </w:tcPr>
          <w:p w14:paraId="2B96EC51" w14:textId="58E82661" w:rsidR="00B54BC7" w:rsidRDefault="00B54BC7" w:rsidP="00B54BC7">
            <w:r>
              <w:t>агары</w:t>
            </w:r>
          </w:p>
        </w:tc>
        <w:tc>
          <w:tcPr>
            <w:tcW w:w="1843" w:type="dxa"/>
            <w:gridSpan w:val="3"/>
          </w:tcPr>
          <w:p w14:paraId="57F4B777" w14:textId="77777777" w:rsidR="00B54BC7" w:rsidRPr="00B138F3" w:rsidRDefault="00B54BC7" w:rsidP="00B54BC7">
            <w:pPr>
              <w:widowControl w:val="0"/>
              <w:jc w:val="center"/>
              <w:rPr>
                <w:rFonts w:ascii="GHEA Grapalat" w:hAnsi="GHEA Grapalat"/>
                <w:sz w:val="16"/>
                <w:szCs w:val="16"/>
              </w:rPr>
            </w:pPr>
          </w:p>
        </w:tc>
        <w:tc>
          <w:tcPr>
            <w:tcW w:w="2959" w:type="dxa"/>
            <w:vAlign w:val="center"/>
          </w:tcPr>
          <w:p w14:paraId="4D8C35D8" w14:textId="77777777" w:rsidR="008B6E57" w:rsidRPr="001B3293" w:rsidRDefault="008B6E57" w:rsidP="008B6E57">
            <w:pPr>
              <w:pStyle w:val="Header"/>
              <w:shd w:val="clear" w:color="auto" w:fill="FFFFFF"/>
              <w:rPr>
                <w:rFonts w:ascii="GHEA Grapalat" w:hAnsi="GHEA Grapalat"/>
                <w:bCs/>
                <w:sz w:val="22"/>
                <w:szCs w:val="22"/>
                <w:lang w:val="hy-AM"/>
              </w:rPr>
            </w:pPr>
            <w:r w:rsidRPr="001B3293">
              <w:rPr>
                <w:rFonts w:ascii="GHEA Grapalat" w:hAnsi="GHEA Grapalat"/>
                <w:bCs/>
                <w:sz w:val="22"/>
                <w:szCs w:val="22"/>
                <w:lang w:val="hy-AM"/>
              </w:rPr>
              <w:t xml:space="preserve">Предназначен для обнаружения и идентификации Pseudomonas Aeruginosa. </w:t>
            </w:r>
          </w:p>
          <w:p w14:paraId="16FA8333" w14:textId="77777777" w:rsidR="008B6E57" w:rsidRPr="001B3293" w:rsidRDefault="008B6E57" w:rsidP="008B6E57">
            <w:pPr>
              <w:pStyle w:val="Header"/>
              <w:shd w:val="clear" w:color="auto" w:fill="FFFFFF"/>
              <w:rPr>
                <w:rFonts w:ascii="GHEA Grapalat" w:hAnsi="GHEA Grapalat"/>
                <w:bCs/>
                <w:sz w:val="22"/>
                <w:szCs w:val="22"/>
                <w:lang w:val="hy-AM"/>
              </w:rPr>
            </w:pPr>
            <w:r w:rsidRPr="001B3293">
              <w:rPr>
                <w:rFonts w:ascii="GHEA Grapalat" w:hAnsi="GHEA Grapalat"/>
                <w:bCs/>
                <w:sz w:val="22"/>
                <w:szCs w:val="22"/>
                <w:lang w:val="hy-AM"/>
              </w:rPr>
              <w:t>Состав:</w:t>
            </w:r>
          </w:p>
          <w:p w14:paraId="23880C4D" w14:textId="77777777" w:rsidR="008B6E57" w:rsidRPr="001B3293" w:rsidRDefault="008B6E57" w:rsidP="008B6E57">
            <w:pPr>
              <w:pStyle w:val="Header"/>
              <w:shd w:val="clear" w:color="auto" w:fill="FFFFFF"/>
              <w:rPr>
                <w:rFonts w:ascii="GHEA Grapalat" w:hAnsi="GHEA Grapalat"/>
                <w:bCs/>
                <w:sz w:val="22"/>
                <w:szCs w:val="22"/>
                <w:lang w:val="hy-AM"/>
              </w:rPr>
            </w:pPr>
            <w:r w:rsidRPr="001B3293">
              <w:rPr>
                <w:rFonts w:ascii="GHEA Grapalat" w:hAnsi="GHEA Grapalat"/>
                <w:bCs/>
                <w:sz w:val="22"/>
                <w:szCs w:val="22"/>
                <w:lang w:val="hy-AM"/>
              </w:rPr>
              <w:t xml:space="preserve">Пептон (Peptones) - 25,4 гр, </w:t>
            </w:r>
          </w:p>
          <w:p w14:paraId="354CB878" w14:textId="77777777" w:rsidR="008B6E57" w:rsidRPr="001B3293" w:rsidRDefault="008B6E57" w:rsidP="008B6E57">
            <w:pPr>
              <w:pStyle w:val="Header"/>
              <w:shd w:val="clear" w:color="auto" w:fill="FFFFFF"/>
              <w:rPr>
                <w:rFonts w:ascii="GHEA Grapalat" w:hAnsi="GHEA Grapalat"/>
                <w:bCs/>
                <w:sz w:val="22"/>
                <w:szCs w:val="22"/>
                <w:lang w:val="hy-AM"/>
              </w:rPr>
            </w:pPr>
            <w:r w:rsidRPr="001B3293">
              <w:rPr>
                <w:rFonts w:ascii="GHEA Grapalat" w:hAnsi="GHEA Grapalat"/>
                <w:bCs/>
                <w:sz w:val="22"/>
                <w:szCs w:val="22"/>
                <w:lang w:val="hy-AM"/>
              </w:rPr>
              <w:t xml:space="preserve">Хлорид магния (magnesium chloride) - 1,4 гр, </w:t>
            </w:r>
          </w:p>
          <w:p w14:paraId="5B4DACE8" w14:textId="77777777" w:rsidR="008B6E57" w:rsidRPr="001B3293" w:rsidRDefault="008B6E57" w:rsidP="008B6E57">
            <w:pPr>
              <w:pStyle w:val="Header"/>
              <w:shd w:val="clear" w:color="auto" w:fill="FFFFFF"/>
              <w:rPr>
                <w:rFonts w:ascii="GHEA Grapalat" w:hAnsi="GHEA Grapalat"/>
                <w:bCs/>
                <w:sz w:val="22"/>
                <w:szCs w:val="22"/>
                <w:lang w:val="hy-AM"/>
              </w:rPr>
            </w:pPr>
            <w:r w:rsidRPr="001B3293">
              <w:rPr>
                <w:rFonts w:ascii="GHEA Grapalat" w:hAnsi="GHEA Grapalat"/>
                <w:bCs/>
                <w:sz w:val="22"/>
                <w:szCs w:val="22"/>
                <w:lang w:val="hy-AM"/>
              </w:rPr>
              <w:t xml:space="preserve">Сульфат калия (Potassium sulphate) – 10 , </w:t>
            </w:r>
          </w:p>
          <w:p w14:paraId="4DEF2DE7" w14:textId="77777777" w:rsidR="008B6E57" w:rsidRPr="001B3293" w:rsidRDefault="008B6E57" w:rsidP="008B6E57">
            <w:pPr>
              <w:pStyle w:val="Header"/>
              <w:shd w:val="clear" w:color="auto" w:fill="FFFFFF"/>
              <w:rPr>
                <w:rFonts w:ascii="GHEA Grapalat" w:hAnsi="GHEA Grapalat"/>
                <w:bCs/>
                <w:sz w:val="22"/>
                <w:szCs w:val="22"/>
                <w:lang w:val="hy-AM"/>
              </w:rPr>
            </w:pPr>
            <w:r w:rsidRPr="001B3293">
              <w:rPr>
                <w:rFonts w:ascii="GHEA Grapalat" w:hAnsi="GHEA Grapalat"/>
                <w:bCs/>
                <w:sz w:val="22"/>
                <w:szCs w:val="22"/>
                <w:lang w:val="hy-AM"/>
              </w:rPr>
              <w:t xml:space="preserve">Центримид (Cetrimide) - 0,2 ,  </w:t>
            </w:r>
          </w:p>
          <w:p w14:paraId="6BC0C6CA" w14:textId="77777777" w:rsidR="008B6E57" w:rsidRPr="001B3293" w:rsidRDefault="008B6E57" w:rsidP="008B6E57">
            <w:pPr>
              <w:pStyle w:val="Header"/>
              <w:shd w:val="clear" w:color="auto" w:fill="FFFFFF"/>
              <w:rPr>
                <w:rFonts w:ascii="GHEA Grapalat" w:hAnsi="GHEA Grapalat"/>
                <w:bCs/>
                <w:sz w:val="22"/>
                <w:szCs w:val="22"/>
                <w:lang w:val="hy-AM"/>
              </w:rPr>
            </w:pPr>
            <w:r w:rsidRPr="001B3293">
              <w:rPr>
                <w:rFonts w:ascii="GHEA Grapalat" w:hAnsi="GHEA Grapalat"/>
                <w:bCs/>
                <w:sz w:val="22"/>
                <w:szCs w:val="22"/>
                <w:lang w:val="hy-AM"/>
              </w:rPr>
              <w:t xml:space="preserve">Налидиксовая кислота (Nalidixic acid) - 0,015 ,  </w:t>
            </w:r>
          </w:p>
          <w:p w14:paraId="5D972559" w14:textId="77777777" w:rsidR="008B6E57" w:rsidRPr="001B3293" w:rsidRDefault="008B6E57" w:rsidP="008B6E57">
            <w:pPr>
              <w:pStyle w:val="Header"/>
              <w:shd w:val="clear" w:color="auto" w:fill="FFFFFF"/>
              <w:rPr>
                <w:rFonts w:ascii="GHEA Grapalat" w:hAnsi="GHEA Grapalat"/>
                <w:bCs/>
                <w:sz w:val="22"/>
                <w:szCs w:val="22"/>
                <w:lang w:val="hy-AM"/>
              </w:rPr>
            </w:pPr>
            <w:r w:rsidRPr="001B3293">
              <w:rPr>
                <w:rFonts w:ascii="GHEA Grapalat" w:hAnsi="GHEA Grapalat"/>
                <w:bCs/>
                <w:sz w:val="22"/>
                <w:szCs w:val="22"/>
                <w:lang w:val="hy-AM"/>
              </w:rPr>
              <w:t xml:space="preserve">Агар (Agar) – 13 , </w:t>
            </w:r>
          </w:p>
          <w:p w14:paraId="0A80ABD1" w14:textId="77777777" w:rsidR="008B6E57" w:rsidRPr="001B3293" w:rsidRDefault="008B6E57" w:rsidP="008B6E57">
            <w:pPr>
              <w:pStyle w:val="Header"/>
              <w:shd w:val="clear" w:color="auto" w:fill="FFFFFF"/>
              <w:rPr>
                <w:rFonts w:ascii="GHEA Grapalat" w:hAnsi="GHEA Grapalat"/>
                <w:bCs/>
                <w:sz w:val="22"/>
                <w:szCs w:val="22"/>
                <w:lang w:val="hy-AM"/>
              </w:rPr>
            </w:pPr>
            <w:r w:rsidRPr="001B3293">
              <w:rPr>
                <w:rFonts w:ascii="GHEA Grapalat" w:hAnsi="GHEA Grapalat"/>
                <w:bCs/>
                <w:sz w:val="22"/>
                <w:szCs w:val="22"/>
                <w:lang w:val="hy-AM"/>
              </w:rPr>
              <w:t xml:space="preserve">Конечный pH 7,1±0.2                       </w:t>
            </w:r>
          </w:p>
          <w:p w14:paraId="48E349E3" w14:textId="054C144C" w:rsidR="00B54BC7" w:rsidRPr="004026DB" w:rsidRDefault="008B6E57" w:rsidP="008B6E57">
            <w:pPr>
              <w:rPr>
                <w:rFonts w:ascii="GHEA Grapalat" w:hAnsi="GHEA Grapalat"/>
                <w:sz w:val="20"/>
                <w:szCs w:val="20"/>
              </w:rPr>
            </w:pPr>
            <w:r w:rsidRPr="001B3293">
              <w:rPr>
                <w:rFonts w:ascii="GHEA Grapalat" w:hAnsi="GHEA Grapalat"/>
                <w:bCs/>
                <w:sz w:val="22"/>
                <w:szCs w:val="22"/>
                <w:lang w:val="hy-AM"/>
              </w:rPr>
              <w:t>Европейского производства. Фасовка заводская, герметичная, с заводским ярлыком, по 500 грамм..                                                                      Каталожный номер: CCN20500</w:t>
            </w:r>
          </w:p>
        </w:tc>
        <w:tc>
          <w:tcPr>
            <w:tcW w:w="1085" w:type="dxa"/>
            <w:gridSpan w:val="2"/>
            <w:vAlign w:val="center"/>
          </w:tcPr>
          <w:p w14:paraId="52967510" w14:textId="4E1F296C" w:rsidR="00B54BC7" w:rsidRPr="00CE6D7D" w:rsidRDefault="00B54BC7" w:rsidP="00B54BC7">
            <w:pPr>
              <w:rPr>
                <w:rFonts w:ascii="GHEA Grapalat" w:hAnsi="GHEA Grapalat"/>
                <w:sz w:val="20"/>
                <w:szCs w:val="20"/>
                <w:lang w:val="en-US"/>
              </w:rPr>
            </w:pPr>
            <w:proofErr w:type="spellStart"/>
            <w:r>
              <w:rPr>
                <w:rFonts w:ascii="GHEA Grapalat" w:hAnsi="GHEA Grapalat"/>
                <w:sz w:val="20"/>
                <w:szCs w:val="20"/>
                <w:lang w:val="en-US"/>
              </w:rPr>
              <w:t>кг</w:t>
            </w:r>
            <w:proofErr w:type="spellEnd"/>
          </w:p>
        </w:tc>
        <w:tc>
          <w:tcPr>
            <w:tcW w:w="1559" w:type="dxa"/>
            <w:vAlign w:val="center"/>
          </w:tcPr>
          <w:p w14:paraId="7115BA5B" w14:textId="16AE2F41" w:rsidR="00B54BC7" w:rsidRPr="00467E9E" w:rsidRDefault="00B54BC7" w:rsidP="00B54BC7">
            <w:pPr>
              <w:jc w:val="center"/>
              <w:rPr>
                <w:rFonts w:ascii="GHEA Grapalat" w:hAnsi="GHEA Grapalat"/>
                <w:sz w:val="20"/>
                <w:szCs w:val="20"/>
              </w:rPr>
            </w:pPr>
            <w:r w:rsidRPr="00475204">
              <w:rPr>
                <w:rFonts w:ascii="GHEA Grapalat" w:hAnsi="GHEA Grapalat"/>
                <w:sz w:val="18"/>
              </w:rPr>
              <w:t>160,000</w:t>
            </w:r>
          </w:p>
        </w:tc>
        <w:tc>
          <w:tcPr>
            <w:tcW w:w="1134" w:type="dxa"/>
            <w:vAlign w:val="center"/>
          </w:tcPr>
          <w:p w14:paraId="699B2333" w14:textId="33579FAA" w:rsidR="00B54BC7" w:rsidRPr="00870F48" w:rsidRDefault="00B54BC7" w:rsidP="00B54BC7">
            <w:pPr>
              <w:jc w:val="center"/>
              <w:rPr>
                <w:rFonts w:ascii="GHEA Grapalat" w:hAnsi="GHEA Grapalat"/>
                <w:sz w:val="20"/>
                <w:szCs w:val="20"/>
              </w:rPr>
            </w:pPr>
            <w:r w:rsidRPr="00475204">
              <w:rPr>
                <w:rFonts w:ascii="GHEA Grapalat" w:hAnsi="GHEA Grapalat"/>
                <w:sz w:val="18"/>
              </w:rPr>
              <w:t>40000</w:t>
            </w:r>
          </w:p>
        </w:tc>
        <w:tc>
          <w:tcPr>
            <w:tcW w:w="850" w:type="dxa"/>
            <w:vAlign w:val="bottom"/>
          </w:tcPr>
          <w:p w14:paraId="7FA25C53" w14:textId="4395086F" w:rsidR="00B54BC7" w:rsidRPr="00A007E4" w:rsidRDefault="00B54BC7" w:rsidP="00B54BC7">
            <w:pPr>
              <w:jc w:val="center"/>
              <w:rPr>
                <w:rFonts w:ascii="GHEA Grapalat" w:hAnsi="GHEA Grapalat"/>
                <w:sz w:val="20"/>
                <w:szCs w:val="20"/>
              </w:rPr>
            </w:pPr>
            <w:r w:rsidRPr="00475204">
              <w:rPr>
                <w:rFonts w:ascii="GHEA Grapalat" w:hAnsi="GHEA Grapalat" w:cs="Calibri"/>
                <w:sz w:val="22"/>
                <w:szCs w:val="22"/>
              </w:rPr>
              <w:t>0.25</w:t>
            </w:r>
          </w:p>
        </w:tc>
        <w:tc>
          <w:tcPr>
            <w:tcW w:w="709" w:type="dxa"/>
            <w:vAlign w:val="center"/>
          </w:tcPr>
          <w:p w14:paraId="12BCE593" w14:textId="77777777" w:rsidR="00B54BC7" w:rsidRPr="00AD53A2" w:rsidRDefault="00B54BC7" w:rsidP="00B54BC7">
            <w:pPr>
              <w:ind w:left="-104" w:right="-105"/>
              <w:jc w:val="center"/>
              <w:rPr>
                <w:rFonts w:ascii="GHEA Grapalat" w:hAnsi="GHEA Grapalat"/>
                <w:sz w:val="20"/>
                <w:szCs w:val="20"/>
                <w:lang w:val="hy-AM"/>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bottom"/>
          </w:tcPr>
          <w:p w14:paraId="73BFF0F8" w14:textId="321B609B" w:rsidR="00B54BC7" w:rsidRPr="00CA18C8" w:rsidRDefault="00B54BC7" w:rsidP="00B54BC7">
            <w:pPr>
              <w:tabs>
                <w:tab w:val="left" w:pos="781"/>
              </w:tabs>
              <w:ind w:left="-104" w:right="-105"/>
              <w:jc w:val="center"/>
              <w:rPr>
                <w:rFonts w:ascii="GHEA Grapalat" w:hAnsi="GHEA Grapalat"/>
                <w:sz w:val="20"/>
                <w:szCs w:val="20"/>
                <w:lang w:val="en-US"/>
              </w:rPr>
            </w:pPr>
            <w:r w:rsidRPr="00475204">
              <w:rPr>
                <w:rFonts w:ascii="GHEA Grapalat" w:hAnsi="GHEA Grapalat" w:cs="Calibri"/>
                <w:sz w:val="22"/>
                <w:szCs w:val="22"/>
              </w:rPr>
              <w:t>0.25</w:t>
            </w:r>
          </w:p>
        </w:tc>
        <w:tc>
          <w:tcPr>
            <w:tcW w:w="952" w:type="dxa"/>
          </w:tcPr>
          <w:p w14:paraId="258C5F9E" w14:textId="4D73DF7C" w:rsidR="00B54BC7" w:rsidRDefault="00B54BC7" w:rsidP="00B54BC7">
            <w:r w:rsidRPr="0041498F">
              <w:t xml:space="preserve">С даты вступления в силу Соглашения в соответствии с законодательством, до </w:t>
            </w:r>
            <w:r w:rsidR="00694394">
              <w:rPr>
                <w:lang w:val="en-US"/>
              </w:rPr>
              <w:t>2</w:t>
            </w:r>
            <w:r w:rsidRPr="0041498F">
              <w:t>0-го календарного дня включительно</w:t>
            </w:r>
          </w:p>
        </w:tc>
      </w:tr>
      <w:tr w:rsidR="00694394" w:rsidRPr="00B138F3" w14:paraId="5B4C5900" w14:textId="77777777" w:rsidTr="00026AA7">
        <w:trPr>
          <w:trHeight w:val="246"/>
          <w:jc w:val="center"/>
        </w:trPr>
        <w:tc>
          <w:tcPr>
            <w:tcW w:w="1242" w:type="dxa"/>
          </w:tcPr>
          <w:p w14:paraId="395C0433" w14:textId="4D2A3BF0" w:rsidR="00694394" w:rsidRDefault="00694394" w:rsidP="00694394">
            <w:pPr>
              <w:widowControl w:val="0"/>
              <w:jc w:val="center"/>
              <w:rPr>
                <w:rFonts w:ascii="GHEA Grapalat" w:hAnsi="GHEA Grapalat"/>
                <w:sz w:val="16"/>
                <w:szCs w:val="16"/>
                <w:lang w:val="en-US"/>
              </w:rPr>
            </w:pPr>
            <w:r>
              <w:rPr>
                <w:rFonts w:ascii="GHEA Grapalat" w:hAnsi="GHEA Grapalat"/>
                <w:sz w:val="20"/>
              </w:rPr>
              <w:t>2</w:t>
            </w:r>
          </w:p>
        </w:tc>
        <w:tc>
          <w:tcPr>
            <w:tcW w:w="1588" w:type="dxa"/>
            <w:vAlign w:val="bottom"/>
          </w:tcPr>
          <w:p w14:paraId="1A19D91E" w14:textId="1D335957" w:rsidR="00694394" w:rsidRDefault="00694394" w:rsidP="00694394">
            <w:pPr>
              <w:rPr>
                <w:rFonts w:ascii="Calibri" w:hAnsi="Calibri" w:cs="Calibri"/>
                <w:sz w:val="22"/>
                <w:szCs w:val="22"/>
              </w:rPr>
            </w:pPr>
            <w:r w:rsidRPr="00475204">
              <w:rPr>
                <w:rFonts w:ascii="Calibri" w:hAnsi="Calibri" w:cs="Calibri"/>
                <w:sz w:val="22"/>
                <w:szCs w:val="22"/>
              </w:rPr>
              <w:t>33691163/4</w:t>
            </w:r>
          </w:p>
        </w:tc>
        <w:tc>
          <w:tcPr>
            <w:tcW w:w="1276" w:type="dxa"/>
          </w:tcPr>
          <w:p w14:paraId="6CAB1D67" w14:textId="1116FD4B" w:rsidR="00694394" w:rsidRDefault="00694394" w:rsidP="00694394">
            <w:r>
              <w:t>агары</w:t>
            </w:r>
          </w:p>
        </w:tc>
        <w:tc>
          <w:tcPr>
            <w:tcW w:w="1843" w:type="dxa"/>
            <w:gridSpan w:val="3"/>
          </w:tcPr>
          <w:p w14:paraId="7B93D986" w14:textId="77777777" w:rsidR="00694394" w:rsidRPr="00B138F3" w:rsidRDefault="00694394" w:rsidP="00694394">
            <w:pPr>
              <w:widowControl w:val="0"/>
              <w:jc w:val="center"/>
              <w:rPr>
                <w:rFonts w:ascii="GHEA Grapalat" w:hAnsi="GHEA Grapalat"/>
                <w:sz w:val="16"/>
                <w:szCs w:val="16"/>
              </w:rPr>
            </w:pPr>
          </w:p>
        </w:tc>
        <w:tc>
          <w:tcPr>
            <w:tcW w:w="2959" w:type="dxa"/>
            <w:vAlign w:val="center"/>
          </w:tcPr>
          <w:p w14:paraId="2ACA5AA3" w14:textId="77777777" w:rsidR="003F17E7" w:rsidRPr="001B3293" w:rsidRDefault="003F17E7" w:rsidP="003F17E7">
            <w:pPr>
              <w:rPr>
                <w:rFonts w:ascii="GHEA Grapalat" w:hAnsi="GHEA Grapalat"/>
                <w:bCs/>
                <w:color w:val="000000"/>
              </w:rPr>
            </w:pPr>
            <w:r w:rsidRPr="001B3293">
              <w:rPr>
                <w:rFonts w:ascii="GHEA Grapalat" w:hAnsi="GHEA Grapalat"/>
                <w:bCs/>
                <w:color w:val="000000"/>
                <w:lang w:val="hy-AM"/>
              </w:rPr>
              <w:t xml:space="preserve">Լactobacillus MRS </w:t>
            </w:r>
            <w:r w:rsidRPr="001B3293">
              <w:rPr>
                <w:rFonts w:ascii="GHEA Grapalat" w:hAnsi="GHEA Grapalat"/>
                <w:bCs/>
                <w:color w:val="000000"/>
              </w:rPr>
              <w:t>агар</w:t>
            </w:r>
          </w:p>
          <w:p w14:paraId="7B8461C5" w14:textId="77777777" w:rsidR="005744A4" w:rsidRPr="001B3293" w:rsidRDefault="005744A4" w:rsidP="005744A4">
            <w:pPr>
              <w:rPr>
                <w:rFonts w:ascii="GHEA Grapalat" w:hAnsi="GHEA Grapalat"/>
                <w:bCs/>
                <w:color w:val="000000"/>
                <w:lang w:val="hy-AM"/>
              </w:rPr>
            </w:pPr>
            <w:r w:rsidRPr="001B3293">
              <w:rPr>
                <w:rFonts w:ascii="GHEA Grapalat" w:hAnsi="GHEA Grapalat"/>
                <w:bCs/>
                <w:color w:val="000000"/>
                <w:lang w:val="hy-AM"/>
              </w:rPr>
              <w:t>Предназначен для культивирования и выявления молочнокислых бактерий.</w:t>
            </w:r>
          </w:p>
          <w:p w14:paraId="20A7C338" w14:textId="77777777" w:rsidR="005744A4" w:rsidRPr="001B3293" w:rsidRDefault="005744A4" w:rsidP="005744A4">
            <w:pPr>
              <w:rPr>
                <w:rFonts w:ascii="GHEA Grapalat" w:hAnsi="GHEA Grapalat"/>
                <w:bCs/>
                <w:color w:val="000000"/>
                <w:lang w:val="hy-AM"/>
              </w:rPr>
            </w:pPr>
            <w:r w:rsidRPr="001B3293">
              <w:rPr>
                <w:rFonts w:ascii="GHEA Grapalat" w:hAnsi="GHEA Grapalat"/>
                <w:bCs/>
                <w:color w:val="000000"/>
                <w:lang w:val="hy-AM"/>
              </w:rPr>
              <w:t>Состав: бактериологический агар или протеозопептон - 10,0г</w:t>
            </w:r>
          </w:p>
          <w:p w14:paraId="5EF91089" w14:textId="77777777" w:rsidR="005744A4" w:rsidRPr="001B3293" w:rsidRDefault="005744A4" w:rsidP="005744A4">
            <w:pPr>
              <w:rPr>
                <w:rFonts w:ascii="GHEA Grapalat" w:hAnsi="GHEA Grapalat"/>
                <w:bCs/>
                <w:color w:val="000000"/>
                <w:lang w:val="hy-AM"/>
              </w:rPr>
            </w:pPr>
            <w:r w:rsidRPr="001B3293">
              <w:rPr>
                <w:rFonts w:ascii="GHEA Grapalat" w:hAnsi="GHEA Grapalat"/>
                <w:bCs/>
                <w:color w:val="000000"/>
                <w:lang w:val="hy-AM"/>
              </w:rPr>
              <w:t>пептон бактериологический-10,0г</w:t>
            </w:r>
          </w:p>
          <w:p w14:paraId="13FC45C4" w14:textId="77777777" w:rsidR="005744A4" w:rsidRPr="001B3293" w:rsidRDefault="005744A4" w:rsidP="005744A4">
            <w:pPr>
              <w:rPr>
                <w:rFonts w:ascii="GHEA Grapalat" w:hAnsi="GHEA Grapalat"/>
                <w:bCs/>
                <w:color w:val="000000"/>
                <w:lang w:val="hy-AM"/>
              </w:rPr>
            </w:pPr>
            <w:r w:rsidRPr="001B3293">
              <w:rPr>
                <w:rFonts w:ascii="GHEA Grapalat" w:hAnsi="GHEA Grapalat"/>
                <w:bCs/>
                <w:color w:val="000000"/>
                <w:lang w:val="hy-AM"/>
              </w:rPr>
              <w:t>Мясной экстракт-8,0-10,0г</w:t>
            </w:r>
          </w:p>
          <w:p w14:paraId="500D3C8E" w14:textId="77777777" w:rsidR="005744A4" w:rsidRPr="001B3293" w:rsidRDefault="005744A4" w:rsidP="005744A4">
            <w:pPr>
              <w:rPr>
                <w:rFonts w:ascii="GHEA Grapalat" w:hAnsi="GHEA Grapalat"/>
                <w:bCs/>
                <w:color w:val="000000"/>
                <w:lang w:val="hy-AM"/>
              </w:rPr>
            </w:pPr>
            <w:r w:rsidRPr="001B3293">
              <w:rPr>
                <w:rFonts w:ascii="GHEA Grapalat" w:hAnsi="GHEA Grapalat"/>
                <w:bCs/>
                <w:color w:val="000000"/>
                <w:lang w:val="hy-AM"/>
              </w:rPr>
              <w:t>Экстракт дрожжевой-4,0-5,00г</w:t>
            </w:r>
          </w:p>
          <w:p w14:paraId="26D8F0F3" w14:textId="77777777" w:rsidR="005744A4" w:rsidRPr="001B3293" w:rsidRDefault="005744A4" w:rsidP="005744A4">
            <w:pPr>
              <w:rPr>
                <w:rFonts w:ascii="GHEA Grapalat" w:hAnsi="GHEA Grapalat"/>
                <w:bCs/>
                <w:color w:val="000000"/>
                <w:lang w:val="hy-AM"/>
              </w:rPr>
            </w:pPr>
            <w:r w:rsidRPr="001B3293">
              <w:rPr>
                <w:rFonts w:ascii="GHEA Grapalat" w:hAnsi="GHEA Grapalat"/>
                <w:bCs/>
                <w:color w:val="000000"/>
                <w:lang w:val="hy-AM"/>
              </w:rPr>
              <w:t>Глюкоза или декстроза -20,0</w:t>
            </w:r>
          </w:p>
          <w:p w14:paraId="6BA05A30" w14:textId="77777777" w:rsidR="005744A4" w:rsidRPr="001B3293" w:rsidRDefault="005744A4" w:rsidP="005744A4">
            <w:pPr>
              <w:rPr>
                <w:rFonts w:ascii="GHEA Grapalat" w:hAnsi="GHEA Grapalat"/>
                <w:bCs/>
                <w:color w:val="000000"/>
                <w:lang w:val="hy-AM"/>
              </w:rPr>
            </w:pPr>
            <w:r w:rsidRPr="001B3293">
              <w:rPr>
                <w:rFonts w:ascii="GHEA Grapalat" w:hAnsi="GHEA Grapalat"/>
                <w:bCs/>
                <w:color w:val="000000"/>
                <w:lang w:val="hy-AM"/>
              </w:rPr>
              <w:t>Твин-80-1.00г</w:t>
            </w:r>
          </w:p>
          <w:p w14:paraId="01B0E152" w14:textId="77777777" w:rsidR="005744A4" w:rsidRPr="001B3293" w:rsidRDefault="005744A4" w:rsidP="005744A4">
            <w:pPr>
              <w:rPr>
                <w:rFonts w:ascii="GHEA Grapalat" w:hAnsi="GHEA Grapalat"/>
                <w:bCs/>
                <w:color w:val="000000"/>
                <w:lang w:val="hy-AM"/>
              </w:rPr>
            </w:pPr>
            <w:r w:rsidRPr="001B3293">
              <w:rPr>
                <w:rFonts w:ascii="GHEA Grapalat" w:hAnsi="GHEA Grapalat"/>
                <w:bCs/>
                <w:color w:val="000000"/>
                <w:lang w:val="hy-AM"/>
              </w:rPr>
              <w:t>Цитрат аммония-2,00г</w:t>
            </w:r>
          </w:p>
          <w:p w14:paraId="79C0C042" w14:textId="77777777" w:rsidR="005744A4" w:rsidRPr="001B3293" w:rsidRDefault="005744A4" w:rsidP="005744A4">
            <w:pPr>
              <w:rPr>
                <w:rFonts w:ascii="GHEA Grapalat" w:hAnsi="GHEA Grapalat"/>
                <w:bCs/>
                <w:color w:val="000000"/>
                <w:lang w:val="hy-AM"/>
              </w:rPr>
            </w:pPr>
            <w:r w:rsidRPr="001B3293">
              <w:rPr>
                <w:rFonts w:ascii="GHEA Grapalat" w:hAnsi="GHEA Grapalat"/>
                <w:bCs/>
                <w:color w:val="000000"/>
                <w:lang w:val="hy-AM"/>
              </w:rPr>
              <w:t>Ацетат натрия-5,00г</w:t>
            </w:r>
          </w:p>
          <w:p w14:paraId="729C8A07" w14:textId="77777777" w:rsidR="005744A4" w:rsidRPr="001B3293" w:rsidRDefault="005744A4" w:rsidP="005744A4">
            <w:pPr>
              <w:rPr>
                <w:rFonts w:ascii="GHEA Grapalat" w:hAnsi="GHEA Grapalat"/>
                <w:bCs/>
                <w:color w:val="000000"/>
                <w:lang w:val="hy-AM"/>
              </w:rPr>
            </w:pPr>
            <w:r w:rsidRPr="001B3293">
              <w:rPr>
                <w:rFonts w:ascii="GHEA Grapalat" w:hAnsi="GHEA Grapalat"/>
                <w:bCs/>
                <w:color w:val="000000"/>
                <w:lang w:val="hy-AM"/>
              </w:rPr>
              <w:t>Сульфат магния-0,10-0,2г</w:t>
            </w:r>
          </w:p>
          <w:p w14:paraId="7A682E98" w14:textId="77777777" w:rsidR="005744A4" w:rsidRPr="001B3293" w:rsidRDefault="005744A4" w:rsidP="005744A4">
            <w:pPr>
              <w:rPr>
                <w:rFonts w:ascii="GHEA Grapalat" w:hAnsi="GHEA Grapalat"/>
                <w:bCs/>
                <w:color w:val="000000"/>
                <w:lang w:val="hy-AM"/>
              </w:rPr>
            </w:pPr>
            <w:r w:rsidRPr="001B3293">
              <w:rPr>
                <w:rFonts w:ascii="GHEA Grapalat" w:hAnsi="GHEA Grapalat"/>
                <w:bCs/>
                <w:color w:val="000000"/>
                <w:lang w:val="hy-AM"/>
              </w:rPr>
              <w:t>K2HPO4: гидрофосфат калия – 2,00 г.</w:t>
            </w:r>
          </w:p>
          <w:p w14:paraId="09D06765" w14:textId="77777777" w:rsidR="005744A4" w:rsidRPr="001B3293" w:rsidRDefault="005744A4" w:rsidP="005744A4">
            <w:pPr>
              <w:rPr>
                <w:rFonts w:ascii="GHEA Grapalat" w:hAnsi="GHEA Grapalat"/>
                <w:bCs/>
                <w:color w:val="000000"/>
                <w:lang w:val="hy-AM"/>
              </w:rPr>
            </w:pPr>
            <w:r w:rsidRPr="001B3293">
              <w:rPr>
                <w:rFonts w:ascii="GHEA Grapalat" w:hAnsi="GHEA Grapalat"/>
                <w:bCs/>
                <w:color w:val="000000"/>
                <w:lang w:val="hy-AM"/>
              </w:rPr>
              <w:t>Сульфат марганца-0,05г</w:t>
            </w:r>
          </w:p>
          <w:p w14:paraId="1B1B5001" w14:textId="77777777" w:rsidR="005744A4" w:rsidRPr="001B3293" w:rsidRDefault="005744A4" w:rsidP="005744A4">
            <w:pPr>
              <w:rPr>
                <w:rFonts w:ascii="GHEA Grapalat" w:hAnsi="GHEA Grapalat"/>
                <w:bCs/>
                <w:color w:val="000000"/>
                <w:lang w:val="hy-AM"/>
              </w:rPr>
            </w:pPr>
            <w:r w:rsidRPr="001B3293">
              <w:rPr>
                <w:rFonts w:ascii="GHEA Grapalat" w:hAnsi="GHEA Grapalat"/>
                <w:bCs/>
                <w:color w:val="000000"/>
                <w:lang w:val="hy-AM"/>
              </w:rPr>
              <w:t>Конечный окончательный рН 6,2 ± 0,2</w:t>
            </w:r>
          </w:p>
          <w:p w14:paraId="720CD31A" w14:textId="01D906B1" w:rsidR="00694394" w:rsidRPr="00AD53A2" w:rsidRDefault="005744A4" w:rsidP="005744A4">
            <w:pPr>
              <w:rPr>
                <w:rFonts w:ascii="GHEA Grapalat" w:hAnsi="GHEA Grapalat"/>
                <w:sz w:val="20"/>
                <w:szCs w:val="20"/>
                <w:lang w:val="hy-AM"/>
              </w:rPr>
            </w:pPr>
            <w:r w:rsidRPr="001B3293">
              <w:rPr>
                <w:rFonts w:ascii="GHEA Grapalat" w:hAnsi="GHEA Grapalat"/>
                <w:bCs/>
                <w:color w:val="000000"/>
                <w:lang w:val="hy-AM"/>
              </w:rPr>
              <w:t>Срок годности при наличии не менее 70% на момент поставки, в герметичной заводской упаковке по 0,5 кг. Соответствуют международным стандартам качества и имеют сертификат качества. Производство Conda или аналог Артикул:Х0147292</w:t>
            </w:r>
            <w:hyperlink r:id="rId9" w:history="1">
              <w:r w:rsidRPr="001B3293">
                <w:rPr>
                  <w:rFonts w:ascii="GHEA Grapalat" w:hAnsi="GHEA Grapalat"/>
                  <w:bCs/>
                  <w:color w:val="000000"/>
                  <w:lang w:val="hy-AM"/>
                </w:rPr>
                <w:t>Conda</w:t>
              </w:r>
            </w:hyperlink>
          </w:p>
        </w:tc>
        <w:tc>
          <w:tcPr>
            <w:tcW w:w="1085" w:type="dxa"/>
            <w:gridSpan w:val="2"/>
          </w:tcPr>
          <w:p w14:paraId="710B7C29" w14:textId="58B91E1D" w:rsidR="00694394" w:rsidRPr="00F97A9F" w:rsidRDefault="00694394" w:rsidP="00694394">
            <w:pPr>
              <w:jc w:val="center"/>
              <w:rPr>
                <w:rFonts w:ascii="GHEA Grapalat" w:hAnsi="GHEA Grapalat"/>
                <w:sz w:val="20"/>
                <w:szCs w:val="20"/>
                <w:lang w:val="en-US"/>
              </w:rPr>
            </w:pPr>
            <w:proofErr w:type="spellStart"/>
            <w:r w:rsidRPr="00733C6B">
              <w:rPr>
                <w:rFonts w:ascii="GHEA Grapalat" w:hAnsi="GHEA Grapalat"/>
                <w:sz w:val="20"/>
                <w:szCs w:val="20"/>
                <w:lang w:val="en-US"/>
              </w:rPr>
              <w:t>кг</w:t>
            </w:r>
            <w:proofErr w:type="spellEnd"/>
          </w:p>
        </w:tc>
        <w:tc>
          <w:tcPr>
            <w:tcW w:w="1559" w:type="dxa"/>
            <w:vAlign w:val="center"/>
          </w:tcPr>
          <w:p w14:paraId="60A72A80" w14:textId="477175B2" w:rsidR="00694394" w:rsidRPr="00CA18C8" w:rsidRDefault="00694394" w:rsidP="00694394">
            <w:pPr>
              <w:jc w:val="center"/>
              <w:rPr>
                <w:rFonts w:ascii="GHEA Grapalat" w:hAnsi="GHEA Grapalat"/>
                <w:sz w:val="20"/>
                <w:szCs w:val="20"/>
                <w:lang w:val="en-US"/>
              </w:rPr>
            </w:pPr>
            <w:r w:rsidRPr="00475204">
              <w:rPr>
                <w:rFonts w:ascii="GHEA Grapalat" w:hAnsi="GHEA Grapalat"/>
                <w:sz w:val="18"/>
              </w:rPr>
              <w:t>104000</w:t>
            </w:r>
          </w:p>
        </w:tc>
        <w:tc>
          <w:tcPr>
            <w:tcW w:w="1134" w:type="dxa"/>
            <w:vAlign w:val="center"/>
          </w:tcPr>
          <w:p w14:paraId="08166937" w14:textId="66BD12AA" w:rsidR="00694394" w:rsidRPr="00870F48" w:rsidRDefault="00694394" w:rsidP="00694394">
            <w:pPr>
              <w:jc w:val="center"/>
              <w:rPr>
                <w:rFonts w:ascii="GHEA Grapalat" w:hAnsi="GHEA Grapalat"/>
                <w:sz w:val="20"/>
                <w:szCs w:val="20"/>
              </w:rPr>
            </w:pPr>
            <w:r w:rsidRPr="00475204">
              <w:rPr>
                <w:rFonts w:ascii="GHEA Grapalat" w:hAnsi="GHEA Grapalat"/>
                <w:sz w:val="18"/>
              </w:rPr>
              <w:t>52000</w:t>
            </w:r>
          </w:p>
        </w:tc>
        <w:tc>
          <w:tcPr>
            <w:tcW w:w="850" w:type="dxa"/>
            <w:vAlign w:val="bottom"/>
          </w:tcPr>
          <w:p w14:paraId="5ECF07FE" w14:textId="7E81FE43" w:rsidR="00694394" w:rsidRPr="00CA18C8" w:rsidRDefault="00694394" w:rsidP="00694394">
            <w:pPr>
              <w:jc w:val="center"/>
              <w:rPr>
                <w:rFonts w:ascii="GHEA Grapalat" w:hAnsi="GHEA Grapalat"/>
                <w:sz w:val="20"/>
                <w:szCs w:val="20"/>
                <w:lang w:val="en-US"/>
              </w:rPr>
            </w:pPr>
            <w:r w:rsidRPr="00475204">
              <w:rPr>
                <w:rFonts w:ascii="GHEA Grapalat" w:hAnsi="GHEA Grapalat" w:cs="Calibri"/>
                <w:sz w:val="22"/>
                <w:szCs w:val="22"/>
              </w:rPr>
              <w:t>0.5</w:t>
            </w:r>
          </w:p>
        </w:tc>
        <w:tc>
          <w:tcPr>
            <w:tcW w:w="709" w:type="dxa"/>
            <w:vAlign w:val="center"/>
          </w:tcPr>
          <w:p w14:paraId="47729123" w14:textId="12181F3C" w:rsidR="00694394" w:rsidRPr="00AD53A2" w:rsidRDefault="00694394" w:rsidP="00694394">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bottom"/>
          </w:tcPr>
          <w:p w14:paraId="1136BAD8" w14:textId="7CF7A4D5" w:rsidR="00694394" w:rsidRPr="00CA18C8" w:rsidRDefault="00694394" w:rsidP="00694394">
            <w:pPr>
              <w:tabs>
                <w:tab w:val="left" w:pos="781"/>
              </w:tabs>
              <w:ind w:left="-104" w:right="-105"/>
              <w:jc w:val="center"/>
              <w:rPr>
                <w:rFonts w:ascii="GHEA Grapalat" w:hAnsi="GHEA Grapalat"/>
                <w:sz w:val="20"/>
                <w:szCs w:val="20"/>
                <w:lang w:val="en-US"/>
              </w:rPr>
            </w:pPr>
            <w:r w:rsidRPr="00475204">
              <w:rPr>
                <w:rFonts w:ascii="GHEA Grapalat" w:hAnsi="GHEA Grapalat" w:cs="Calibri"/>
                <w:sz w:val="22"/>
                <w:szCs w:val="22"/>
              </w:rPr>
              <w:t>0.5</w:t>
            </w:r>
          </w:p>
        </w:tc>
        <w:tc>
          <w:tcPr>
            <w:tcW w:w="952" w:type="dxa"/>
          </w:tcPr>
          <w:p w14:paraId="7BAA9CC0" w14:textId="1D3CD5BB" w:rsidR="00694394" w:rsidRPr="00B71A50" w:rsidRDefault="00694394" w:rsidP="00694394">
            <w:r w:rsidRPr="0041498F">
              <w:t xml:space="preserve">С даты вступления в силу Соглашения в соответствии с законодательством, до </w:t>
            </w:r>
            <w:r>
              <w:rPr>
                <w:lang w:val="en-US"/>
              </w:rPr>
              <w:t>2</w:t>
            </w:r>
            <w:r w:rsidRPr="0041498F">
              <w:t>0-го календарного дня включительно</w:t>
            </w:r>
          </w:p>
        </w:tc>
      </w:tr>
      <w:tr w:rsidR="00694394" w:rsidRPr="00B138F3" w14:paraId="3757043C" w14:textId="77777777" w:rsidTr="00026AA7">
        <w:trPr>
          <w:trHeight w:val="246"/>
          <w:jc w:val="center"/>
        </w:trPr>
        <w:tc>
          <w:tcPr>
            <w:tcW w:w="1242" w:type="dxa"/>
          </w:tcPr>
          <w:p w14:paraId="5ED0344F" w14:textId="66356A0A" w:rsidR="00694394" w:rsidRDefault="00694394" w:rsidP="00694394">
            <w:pPr>
              <w:widowControl w:val="0"/>
              <w:jc w:val="center"/>
              <w:rPr>
                <w:rFonts w:ascii="GHEA Grapalat" w:hAnsi="GHEA Grapalat"/>
                <w:sz w:val="16"/>
                <w:szCs w:val="16"/>
                <w:lang w:val="en-US"/>
              </w:rPr>
            </w:pPr>
            <w:r>
              <w:rPr>
                <w:rFonts w:ascii="GHEA Grapalat" w:hAnsi="GHEA Grapalat"/>
                <w:sz w:val="20"/>
              </w:rPr>
              <w:t>3</w:t>
            </w:r>
          </w:p>
        </w:tc>
        <w:tc>
          <w:tcPr>
            <w:tcW w:w="1588" w:type="dxa"/>
            <w:vAlign w:val="bottom"/>
          </w:tcPr>
          <w:p w14:paraId="7473B38E" w14:textId="55F71561" w:rsidR="00694394" w:rsidRDefault="00694394" w:rsidP="00694394">
            <w:pPr>
              <w:rPr>
                <w:rFonts w:ascii="Calibri" w:hAnsi="Calibri" w:cs="Calibri"/>
                <w:sz w:val="22"/>
                <w:szCs w:val="22"/>
              </w:rPr>
            </w:pPr>
            <w:r w:rsidRPr="00475204">
              <w:rPr>
                <w:rFonts w:ascii="Calibri" w:hAnsi="Calibri" w:cs="Calibri"/>
                <w:sz w:val="22"/>
                <w:szCs w:val="22"/>
              </w:rPr>
              <w:t>33691163/5</w:t>
            </w:r>
          </w:p>
        </w:tc>
        <w:tc>
          <w:tcPr>
            <w:tcW w:w="1276" w:type="dxa"/>
          </w:tcPr>
          <w:p w14:paraId="15BC4E44" w14:textId="29E86202" w:rsidR="00694394" w:rsidRDefault="00694394" w:rsidP="00694394">
            <w:r>
              <w:t>агары</w:t>
            </w:r>
          </w:p>
        </w:tc>
        <w:tc>
          <w:tcPr>
            <w:tcW w:w="1843" w:type="dxa"/>
            <w:gridSpan w:val="3"/>
          </w:tcPr>
          <w:p w14:paraId="74134DF5" w14:textId="77777777" w:rsidR="00694394" w:rsidRPr="00B138F3" w:rsidRDefault="00694394" w:rsidP="00694394">
            <w:pPr>
              <w:widowControl w:val="0"/>
              <w:jc w:val="center"/>
              <w:rPr>
                <w:rFonts w:ascii="GHEA Grapalat" w:hAnsi="GHEA Grapalat"/>
                <w:sz w:val="16"/>
                <w:szCs w:val="16"/>
              </w:rPr>
            </w:pPr>
          </w:p>
        </w:tc>
        <w:tc>
          <w:tcPr>
            <w:tcW w:w="2959" w:type="dxa"/>
            <w:vAlign w:val="center"/>
          </w:tcPr>
          <w:p w14:paraId="298176F8" w14:textId="77777777" w:rsidR="004F75D8" w:rsidRPr="001B3293" w:rsidRDefault="004F75D8" w:rsidP="004F75D8">
            <w:pPr>
              <w:rPr>
                <w:rFonts w:ascii="GHEA Grapalat" w:hAnsi="GHEA Grapalat" w:cs="Arial"/>
                <w:bCs/>
                <w:spacing w:val="2"/>
                <w:kern w:val="36"/>
              </w:rPr>
            </w:pPr>
            <w:r w:rsidRPr="001B3293">
              <w:rPr>
                <w:rFonts w:ascii="GHEA Grapalat" w:hAnsi="GHEA Grapalat" w:cs="Arial"/>
                <w:bCs/>
                <w:spacing w:val="2"/>
                <w:kern w:val="36"/>
              </w:rPr>
              <w:t>бульон Болтона</w:t>
            </w:r>
          </w:p>
          <w:p w14:paraId="08E0604E" w14:textId="77777777" w:rsidR="00832627" w:rsidRPr="001B3293" w:rsidRDefault="00832627" w:rsidP="00832627">
            <w:pPr>
              <w:rPr>
                <w:rFonts w:ascii="GHEA Grapalat" w:hAnsi="GHEA Grapalat"/>
                <w:color w:val="000000"/>
              </w:rPr>
            </w:pPr>
            <w:r w:rsidRPr="001B3293">
              <w:rPr>
                <w:rFonts w:ascii="GHEA Grapalat" w:hAnsi="GHEA Grapalat"/>
                <w:color w:val="000000"/>
              </w:rPr>
              <w:t>Селективный бульон предназначен для выявления и подтверждения кампилобактерий Состав: пептический бульон живой ткани (пепетон) - 10,0г</w:t>
            </w:r>
          </w:p>
          <w:p w14:paraId="22DB48AF" w14:textId="77777777" w:rsidR="00832627" w:rsidRPr="001B3293" w:rsidRDefault="00832627" w:rsidP="00832627">
            <w:pPr>
              <w:rPr>
                <w:rFonts w:ascii="GHEA Grapalat" w:hAnsi="GHEA Grapalat"/>
                <w:color w:val="000000"/>
              </w:rPr>
            </w:pPr>
            <w:r w:rsidRPr="001B3293">
              <w:rPr>
                <w:rFonts w:ascii="GHEA Grapalat" w:hAnsi="GHEA Grapalat"/>
                <w:color w:val="000000"/>
              </w:rPr>
              <w:t xml:space="preserve">  Лактальбумина гидролизат-5,0г</w:t>
            </w:r>
          </w:p>
          <w:p w14:paraId="51802BD4" w14:textId="77777777" w:rsidR="00832627" w:rsidRPr="001B3293" w:rsidRDefault="00832627" w:rsidP="00832627">
            <w:pPr>
              <w:rPr>
                <w:rFonts w:ascii="GHEA Grapalat" w:hAnsi="GHEA Grapalat"/>
                <w:color w:val="000000"/>
              </w:rPr>
            </w:pPr>
            <w:r w:rsidRPr="001B3293">
              <w:rPr>
                <w:rFonts w:ascii="GHEA Grapalat" w:hAnsi="GHEA Grapalat"/>
                <w:color w:val="000000"/>
              </w:rPr>
              <w:t>Экстракт дрожжей - 5,0 г, хлорид натрия - 5,0 г, пируват натрия - 0,5 г.</w:t>
            </w:r>
          </w:p>
          <w:p w14:paraId="3D1E3E14" w14:textId="77777777" w:rsidR="00832627" w:rsidRPr="001B3293" w:rsidRDefault="00832627" w:rsidP="00832627">
            <w:pPr>
              <w:rPr>
                <w:rFonts w:ascii="GHEA Grapalat" w:hAnsi="GHEA Grapalat"/>
                <w:color w:val="000000"/>
              </w:rPr>
            </w:pPr>
            <w:r w:rsidRPr="001B3293">
              <w:rPr>
                <w:rFonts w:ascii="GHEA Grapalat" w:hAnsi="GHEA Grapalat"/>
                <w:color w:val="000000"/>
              </w:rPr>
              <w:t>пиросульфит натрия (бисульфит натрия) – 0,5 г, карбонат натрия – 0,6 г.</w:t>
            </w:r>
          </w:p>
          <w:p w14:paraId="4C406BD8" w14:textId="77777777" w:rsidR="00832627" w:rsidRPr="001B3293" w:rsidRDefault="00832627" w:rsidP="00832627">
            <w:pPr>
              <w:rPr>
                <w:rFonts w:ascii="GHEA Grapalat" w:hAnsi="GHEA Grapalat"/>
                <w:color w:val="000000"/>
              </w:rPr>
            </w:pPr>
            <w:r w:rsidRPr="001B3293">
              <w:rPr>
                <w:rFonts w:ascii="GHEA Grapalat" w:hAnsi="GHEA Grapalat"/>
                <w:color w:val="000000"/>
              </w:rPr>
              <w:t>кетоглутаровая кислота-1,0г</w:t>
            </w:r>
          </w:p>
          <w:p w14:paraId="5E760A7E" w14:textId="77777777" w:rsidR="00832627" w:rsidRPr="001B3293" w:rsidRDefault="00832627" w:rsidP="00832627">
            <w:pPr>
              <w:rPr>
                <w:rFonts w:ascii="GHEA Grapalat" w:hAnsi="GHEA Grapalat"/>
                <w:color w:val="000000"/>
              </w:rPr>
            </w:pPr>
            <w:r w:rsidRPr="001B3293">
              <w:rPr>
                <w:rFonts w:ascii="GHEA Grapalat" w:hAnsi="GHEA Grapalat"/>
                <w:color w:val="000000"/>
              </w:rPr>
              <w:t>Гемин (гемин) 0,01г</w:t>
            </w:r>
          </w:p>
          <w:p w14:paraId="717D797C" w14:textId="77777777" w:rsidR="00832627" w:rsidRPr="001B3293" w:rsidRDefault="00832627" w:rsidP="00832627">
            <w:pPr>
              <w:rPr>
                <w:rFonts w:ascii="GHEA Grapalat" w:hAnsi="GHEA Grapalat"/>
                <w:color w:val="000000"/>
              </w:rPr>
            </w:pPr>
            <w:r w:rsidRPr="001B3293">
              <w:rPr>
                <w:rFonts w:ascii="GHEA Grapalat" w:hAnsi="GHEA Grapalat"/>
                <w:color w:val="000000"/>
              </w:rPr>
              <w:t>(Merck, Германия, Merck KGaA, кат. № 1.00068.0500). Срок годности не менее 70% наличия на момент поставки, упаковка в герметичную коробку 500 грамм.</w:t>
            </w:r>
          </w:p>
          <w:p w14:paraId="23A2A63E" w14:textId="75AA7198" w:rsidR="00694394" w:rsidRPr="00AD53A2" w:rsidRDefault="00832627" w:rsidP="00832627">
            <w:pPr>
              <w:rPr>
                <w:rFonts w:ascii="GHEA Grapalat" w:hAnsi="GHEA Grapalat"/>
                <w:sz w:val="20"/>
                <w:szCs w:val="20"/>
                <w:lang w:val="hy-AM"/>
              </w:rPr>
            </w:pPr>
            <w:r w:rsidRPr="001B3293">
              <w:rPr>
                <w:rFonts w:ascii="GHEA Grapalat" w:hAnsi="GHEA Grapalat"/>
                <w:color w:val="000000"/>
              </w:rPr>
              <w:t>Соответствуют международным стандартам качества и/или имеют сертификат качества.</w:t>
            </w:r>
          </w:p>
        </w:tc>
        <w:tc>
          <w:tcPr>
            <w:tcW w:w="1085" w:type="dxa"/>
            <w:gridSpan w:val="2"/>
          </w:tcPr>
          <w:p w14:paraId="31D06447" w14:textId="50C51693" w:rsidR="00694394" w:rsidRPr="00F97A9F" w:rsidRDefault="00694394" w:rsidP="00694394">
            <w:pPr>
              <w:jc w:val="center"/>
              <w:rPr>
                <w:rFonts w:ascii="GHEA Grapalat" w:hAnsi="GHEA Grapalat"/>
                <w:sz w:val="20"/>
                <w:szCs w:val="20"/>
                <w:lang w:val="en-US"/>
              </w:rPr>
            </w:pPr>
            <w:proofErr w:type="spellStart"/>
            <w:r w:rsidRPr="00733C6B">
              <w:rPr>
                <w:rFonts w:ascii="GHEA Grapalat" w:hAnsi="GHEA Grapalat"/>
                <w:sz w:val="20"/>
                <w:szCs w:val="20"/>
                <w:lang w:val="en-US"/>
              </w:rPr>
              <w:t>кг</w:t>
            </w:r>
            <w:proofErr w:type="spellEnd"/>
          </w:p>
        </w:tc>
        <w:tc>
          <w:tcPr>
            <w:tcW w:w="1559" w:type="dxa"/>
            <w:vAlign w:val="center"/>
          </w:tcPr>
          <w:p w14:paraId="22A3C3C6" w14:textId="5C044FDE" w:rsidR="00694394" w:rsidRPr="00CA18C8" w:rsidRDefault="00694394" w:rsidP="00694394">
            <w:pPr>
              <w:jc w:val="center"/>
              <w:rPr>
                <w:rFonts w:ascii="GHEA Grapalat" w:hAnsi="GHEA Grapalat"/>
                <w:sz w:val="20"/>
                <w:szCs w:val="20"/>
                <w:lang w:val="en-US"/>
              </w:rPr>
            </w:pPr>
            <w:r w:rsidRPr="00475204">
              <w:rPr>
                <w:rFonts w:ascii="GHEA Grapalat" w:hAnsi="GHEA Grapalat"/>
                <w:sz w:val="18"/>
              </w:rPr>
              <w:t>370,000</w:t>
            </w:r>
          </w:p>
        </w:tc>
        <w:tc>
          <w:tcPr>
            <w:tcW w:w="1134" w:type="dxa"/>
            <w:vAlign w:val="center"/>
          </w:tcPr>
          <w:p w14:paraId="7F9A3D72" w14:textId="2C78D77C" w:rsidR="00694394" w:rsidRPr="00870F48" w:rsidRDefault="00694394" w:rsidP="00694394">
            <w:pPr>
              <w:jc w:val="center"/>
              <w:rPr>
                <w:rFonts w:ascii="GHEA Grapalat" w:hAnsi="GHEA Grapalat"/>
                <w:sz w:val="20"/>
                <w:szCs w:val="20"/>
              </w:rPr>
            </w:pPr>
            <w:r w:rsidRPr="00475204">
              <w:rPr>
                <w:rFonts w:ascii="GHEA Grapalat" w:hAnsi="GHEA Grapalat"/>
                <w:sz w:val="18"/>
              </w:rPr>
              <w:t>37,000</w:t>
            </w:r>
          </w:p>
        </w:tc>
        <w:tc>
          <w:tcPr>
            <w:tcW w:w="850" w:type="dxa"/>
            <w:vAlign w:val="bottom"/>
          </w:tcPr>
          <w:p w14:paraId="5B34394C" w14:textId="32EF6FBD" w:rsidR="00694394" w:rsidRPr="00CA18C8" w:rsidRDefault="00694394" w:rsidP="00694394">
            <w:pPr>
              <w:jc w:val="center"/>
              <w:rPr>
                <w:rFonts w:ascii="GHEA Grapalat" w:hAnsi="GHEA Grapalat"/>
                <w:sz w:val="20"/>
                <w:szCs w:val="20"/>
                <w:lang w:val="en-US"/>
              </w:rPr>
            </w:pPr>
            <w:r w:rsidRPr="00475204">
              <w:rPr>
                <w:rFonts w:ascii="GHEA Grapalat" w:hAnsi="GHEA Grapalat" w:cs="Calibri"/>
                <w:sz w:val="22"/>
                <w:szCs w:val="22"/>
              </w:rPr>
              <w:t>0.1</w:t>
            </w:r>
          </w:p>
        </w:tc>
        <w:tc>
          <w:tcPr>
            <w:tcW w:w="709" w:type="dxa"/>
            <w:vAlign w:val="center"/>
          </w:tcPr>
          <w:p w14:paraId="7D86EE40" w14:textId="2E201BF9" w:rsidR="00694394" w:rsidRPr="00AD53A2" w:rsidRDefault="00694394" w:rsidP="00694394">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bottom"/>
          </w:tcPr>
          <w:p w14:paraId="3C6EFEB1" w14:textId="703F9276" w:rsidR="00694394" w:rsidRPr="00CA18C8" w:rsidRDefault="00694394" w:rsidP="00694394">
            <w:pPr>
              <w:tabs>
                <w:tab w:val="left" w:pos="781"/>
              </w:tabs>
              <w:ind w:left="-104" w:right="-105"/>
              <w:jc w:val="center"/>
              <w:rPr>
                <w:rFonts w:ascii="GHEA Grapalat" w:hAnsi="GHEA Grapalat"/>
                <w:sz w:val="20"/>
                <w:szCs w:val="20"/>
                <w:lang w:val="en-US"/>
              </w:rPr>
            </w:pPr>
            <w:r w:rsidRPr="00475204">
              <w:rPr>
                <w:rFonts w:ascii="GHEA Grapalat" w:hAnsi="GHEA Grapalat" w:cs="Calibri"/>
                <w:sz w:val="22"/>
                <w:szCs w:val="22"/>
              </w:rPr>
              <w:t>0.1</w:t>
            </w:r>
          </w:p>
        </w:tc>
        <w:tc>
          <w:tcPr>
            <w:tcW w:w="952" w:type="dxa"/>
          </w:tcPr>
          <w:p w14:paraId="092DA671" w14:textId="5086DB9B" w:rsidR="00694394" w:rsidRPr="00B71A50" w:rsidRDefault="00694394" w:rsidP="00694394">
            <w:r w:rsidRPr="0041498F">
              <w:t xml:space="preserve">С даты вступления в силу Соглашения в соответствии с законодательством, до </w:t>
            </w:r>
            <w:r>
              <w:rPr>
                <w:lang w:val="en-US"/>
              </w:rPr>
              <w:t>2</w:t>
            </w:r>
            <w:r w:rsidRPr="0041498F">
              <w:t>0-го календарного дня включительно</w:t>
            </w:r>
          </w:p>
        </w:tc>
      </w:tr>
      <w:tr w:rsidR="00694394" w:rsidRPr="00B138F3" w14:paraId="30118F48" w14:textId="77777777" w:rsidTr="00026AA7">
        <w:trPr>
          <w:trHeight w:val="246"/>
          <w:jc w:val="center"/>
        </w:trPr>
        <w:tc>
          <w:tcPr>
            <w:tcW w:w="1242" w:type="dxa"/>
          </w:tcPr>
          <w:p w14:paraId="2A1715A1" w14:textId="3505E486" w:rsidR="00694394" w:rsidRDefault="00694394" w:rsidP="00694394">
            <w:pPr>
              <w:widowControl w:val="0"/>
              <w:jc w:val="center"/>
              <w:rPr>
                <w:rFonts w:ascii="GHEA Grapalat" w:hAnsi="GHEA Grapalat"/>
                <w:sz w:val="16"/>
                <w:szCs w:val="16"/>
                <w:lang w:val="en-US"/>
              </w:rPr>
            </w:pPr>
            <w:r>
              <w:rPr>
                <w:rFonts w:ascii="GHEA Grapalat" w:hAnsi="GHEA Grapalat"/>
                <w:sz w:val="20"/>
              </w:rPr>
              <w:t>4</w:t>
            </w:r>
          </w:p>
        </w:tc>
        <w:tc>
          <w:tcPr>
            <w:tcW w:w="1588" w:type="dxa"/>
            <w:vAlign w:val="bottom"/>
          </w:tcPr>
          <w:p w14:paraId="52A59DE0" w14:textId="02FBFB9D" w:rsidR="00694394" w:rsidRDefault="00694394" w:rsidP="00694394">
            <w:pPr>
              <w:rPr>
                <w:rFonts w:ascii="Calibri" w:hAnsi="Calibri" w:cs="Calibri"/>
                <w:sz w:val="22"/>
                <w:szCs w:val="22"/>
              </w:rPr>
            </w:pPr>
            <w:r w:rsidRPr="00475204">
              <w:rPr>
                <w:rFonts w:ascii="Calibri" w:hAnsi="Calibri" w:cs="Calibri"/>
                <w:sz w:val="22"/>
                <w:szCs w:val="22"/>
              </w:rPr>
              <w:t>33691163/6</w:t>
            </w:r>
          </w:p>
        </w:tc>
        <w:tc>
          <w:tcPr>
            <w:tcW w:w="1276" w:type="dxa"/>
          </w:tcPr>
          <w:p w14:paraId="36A672CB" w14:textId="739C630D" w:rsidR="00694394" w:rsidRDefault="00694394" w:rsidP="00694394">
            <w:r>
              <w:t>агары</w:t>
            </w:r>
          </w:p>
        </w:tc>
        <w:tc>
          <w:tcPr>
            <w:tcW w:w="1843" w:type="dxa"/>
            <w:gridSpan w:val="3"/>
          </w:tcPr>
          <w:p w14:paraId="2A8E961C" w14:textId="77777777" w:rsidR="00694394" w:rsidRPr="00B138F3" w:rsidRDefault="00694394" w:rsidP="00694394">
            <w:pPr>
              <w:widowControl w:val="0"/>
              <w:jc w:val="center"/>
              <w:rPr>
                <w:rFonts w:ascii="GHEA Grapalat" w:hAnsi="GHEA Grapalat"/>
                <w:sz w:val="16"/>
                <w:szCs w:val="16"/>
              </w:rPr>
            </w:pPr>
          </w:p>
        </w:tc>
        <w:tc>
          <w:tcPr>
            <w:tcW w:w="2959" w:type="dxa"/>
            <w:vAlign w:val="center"/>
          </w:tcPr>
          <w:p w14:paraId="1ADE834C" w14:textId="77777777" w:rsidR="00694394" w:rsidRDefault="000A7FEF" w:rsidP="00694394">
            <w:pPr>
              <w:rPr>
                <w:rFonts w:ascii="GHEA Grapalat" w:hAnsi="GHEA Grapalat"/>
                <w:color w:val="000000"/>
              </w:rPr>
            </w:pPr>
            <w:r w:rsidRPr="001B3293">
              <w:rPr>
                <w:rFonts w:ascii="GHEA Grapalat" w:hAnsi="GHEA Grapalat"/>
                <w:color w:val="000000"/>
              </w:rPr>
              <w:t>(TCBS) агар-              тиосульфат, цитратный, желчный, сахарозный</w:t>
            </w:r>
          </w:p>
          <w:p w14:paraId="655FBDE5" w14:textId="77777777" w:rsidR="006E5BC1" w:rsidRPr="001B3293" w:rsidRDefault="006E5BC1" w:rsidP="006E5BC1">
            <w:pPr>
              <w:rPr>
                <w:rFonts w:ascii="GHEA Grapalat" w:hAnsi="GHEA Grapalat" w:cs="Sylfaen"/>
                <w:color w:val="000000"/>
              </w:rPr>
            </w:pPr>
            <w:r w:rsidRPr="001B3293">
              <w:rPr>
                <w:rFonts w:ascii="GHEA Grapalat" w:hAnsi="GHEA Grapalat" w:cs="Sylfaen"/>
                <w:color w:val="000000"/>
              </w:rPr>
              <w:t>Предназначен для селективного разделения и предварительной дифференциации Vibrio parahaemoliticus и Vibrio cholerae Состав: Пепетон-10,0г Дрожжевой экстракт-5,0г</w:t>
            </w:r>
          </w:p>
          <w:p w14:paraId="2504D861" w14:textId="77777777" w:rsidR="006E5BC1" w:rsidRPr="001B3293" w:rsidRDefault="006E5BC1" w:rsidP="006E5BC1">
            <w:pPr>
              <w:rPr>
                <w:rFonts w:ascii="GHEA Grapalat" w:hAnsi="GHEA Grapalat" w:cs="Sylfaen"/>
                <w:color w:val="000000"/>
              </w:rPr>
            </w:pPr>
            <w:r w:rsidRPr="001B3293">
              <w:rPr>
                <w:rFonts w:ascii="GHEA Grapalat" w:hAnsi="GHEA Grapalat" w:cs="Sylfaen"/>
                <w:color w:val="000000"/>
              </w:rPr>
              <w:t>Цитрат натрия-10,0г</w:t>
            </w:r>
          </w:p>
          <w:p w14:paraId="45EDC114" w14:textId="77777777" w:rsidR="006E5BC1" w:rsidRPr="001B3293" w:rsidRDefault="006E5BC1" w:rsidP="006E5BC1">
            <w:pPr>
              <w:rPr>
                <w:rFonts w:ascii="GHEA Grapalat" w:hAnsi="GHEA Grapalat" w:cs="Sylfaen"/>
                <w:color w:val="000000"/>
              </w:rPr>
            </w:pPr>
            <w:r w:rsidRPr="001B3293">
              <w:rPr>
                <w:rFonts w:ascii="GHEA Grapalat" w:hAnsi="GHEA Grapalat" w:cs="Sylfaen"/>
                <w:color w:val="000000"/>
              </w:rPr>
              <w:t>Тиосульфат натрия-10,0г</w:t>
            </w:r>
          </w:p>
          <w:p w14:paraId="4D14ECD0" w14:textId="77777777" w:rsidR="006E5BC1" w:rsidRPr="001B3293" w:rsidRDefault="006E5BC1" w:rsidP="006E5BC1">
            <w:pPr>
              <w:rPr>
                <w:rFonts w:ascii="GHEA Grapalat" w:hAnsi="GHEA Grapalat" w:cs="Sylfaen"/>
                <w:color w:val="000000"/>
              </w:rPr>
            </w:pPr>
            <w:r w:rsidRPr="001B3293">
              <w:rPr>
                <w:rFonts w:ascii="GHEA Grapalat" w:hAnsi="GHEA Grapalat" w:cs="Sylfaen"/>
                <w:color w:val="000000"/>
              </w:rPr>
              <w:t>цитрат железа (iii) - 1,0 г Натрия хлорид - 10,0 г</w:t>
            </w:r>
          </w:p>
          <w:p w14:paraId="36CDCB85" w14:textId="77777777" w:rsidR="006E5BC1" w:rsidRPr="001B3293" w:rsidRDefault="006E5BC1" w:rsidP="006E5BC1">
            <w:pPr>
              <w:rPr>
                <w:rFonts w:ascii="GHEA Grapalat" w:hAnsi="GHEA Grapalat" w:cs="Sylfaen"/>
                <w:color w:val="000000"/>
              </w:rPr>
            </w:pPr>
            <w:r w:rsidRPr="001B3293">
              <w:rPr>
                <w:rFonts w:ascii="GHEA Grapalat" w:hAnsi="GHEA Grapalat" w:cs="Sylfaen"/>
                <w:color w:val="000000"/>
              </w:rPr>
              <w:t>желчь говяжья сухая (Oxgall (препарат из бычьей желчи) - 8,0г</w:t>
            </w:r>
          </w:p>
          <w:p w14:paraId="10056CA2" w14:textId="77777777" w:rsidR="006E5BC1" w:rsidRPr="001B3293" w:rsidRDefault="006E5BC1" w:rsidP="006E5BC1">
            <w:pPr>
              <w:rPr>
                <w:rFonts w:ascii="GHEA Grapalat" w:hAnsi="GHEA Grapalat" w:cs="Sylfaen"/>
                <w:color w:val="000000"/>
              </w:rPr>
            </w:pPr>
            <w:r w:rsidRPr="001B3293">
              <w:rPr>
                <w:rFonts w:ascii="GHEA Grapalat" w:hAnsi="GHEA Grapalat" w:cs="Sylfaen"/>
                <w:color w:val="000000"/>
              </w:rPr>
              <w:t>Сахароза-20,0г</w:t>
            </w:r>
          </w:p>
          <w:p w14:paraId="3B2548FC" w14:textId="77777777" w:rsidR="006E5BC1" w:rsidRPr="001B3293" w:rsidRDefault="006E5BC1" w:rsidP="006E5BC1">
            <w:pPr>
              <w:rPr>
                <w:rFonts w:ascii="GHEA Grapalat" w:hAnsi="GHEA Grapalat" w:cs="Sylfaen"/>
                <w:color w:val="000000"/>
              </w:rPr>
            </w:pPr>
            <w:r w:rsidRPr="001B3293">
              <w:rPr>
                <w:rFonts w:ascii="GHEA Grapalat" w:hAnsi="GHEA Grapalat" w:cs="Sylfaen"/>
                <w:color w:val="000000"/>
              </w:rPr>
              <w:t>бромтимоловый синий-0,04г</w:t>
            </w:r>
          </w:p>
          <w:p w14:paraId="206DC5FD" w14:textId="77777777" w:rsidR="006E5BC1" w:rsidRPr="001B3293" w:rsidRDefault="006E5BC1" w:rsidP="006E5BC1">
            <w:pPr>
              <w:rPr>
                <w:rFonts w:ascii="GHEA Grapalat" w:hAnsi="GHEA Grapalat" w:cs="Sylfaen"/>
                <w:color w:val="000000"/>
              </w:rPr>
            </w:pPr>
            <w:r w:rsidRPr="001B3293">
              <w:rPr>
                <w:rFonts w:ascii="GHEA Grapalat" w:hAnsi="GHEA Grapalat" w:cs="Sylfaen"/>
                <w:color w:val="000000"/>
              </w:rPr>
              <w:t>тимоловый синий (Тимоловый голубой) - 0,04г</w:t>
            </w:r>
          </w:p>
          <w:p w14:paraId="2E51379A" w14:textId="77777777" w:rsidR="006E5BC1" w:rsidRPr="001B3293" w:rsidRDefault="006E5BC1" w:rsidP="006E5BC1">
            <w:pPr>
              <w:rPr>
                <w:rFonts w:ascii="GHEA Grapalat" w:hAnsi="GHEA Grapalat" w:cs="Sylfaen"/>
                <w:color w:val="000000"/>
              </w:rPr>
            </w:pPr>
            <w:r w:rsidRPr="001B3293">
              <w:rPr>
                <w:rFonts w:ascii="GHEA Grapalat" w:hAnsi="GHEA Grapalat" w:cs="Sylfaen"/>
                <w:color w:val="000000"/>
              </w:rPr>
              <w:t>Холат натрия (Натрия холат) - 3,00 г</w:t>
            </w:r>
          </w:p>
          <w:p w14:paraId="7CCEEDBA" w14:textId="77777777" w:rsidR="006E5BC1" w:rsidRPr="001B3293" w:rsidRDefault="006E5BC1" w:rsidP="006E5BC1">
            <w:pPr>
              <w:rPr>
                <w:rFonts w:ascii="GHEA Grapalat" w:hAnsi="GHEA Grapalat" w:cs="Sylfaen"/>
                <w:color w:val="000000"/>
              </w:rPr>
            </w:pPr>
            <w:r w:rsidRPr="001B3293">
              <w:rPr>
                <w:rFonts w:ascii="GHEA Grapalat" w:hAnsi="GHEA Grapalat" w:cs="Sylfaen"/>
                <w:color w:val="000000"/>
              </w:rPr>
              <w:t>Агар-агар-8,0-18,0г</w:t>
            </w:r>
          </w:p>
          <w:p w14:paraId="2982F028" w14:textId="77777777" w:rsidR="006E5BC1" w:rsidRPr="001B3293" w:rsidRDefault="006E5BC1" w:rsidP="006E5BC1">
            <w:pPr>
              <w:rPr>
                <w:rFonts w:ascii="GHEA Grapalat" w:hAnsi="GHEA Grapalat" w:cs="Sylfaen"/>
                <w:color w:val="000000"/>
              </w:rPr>
            </w:pPr>
            <w:r w:rsidRPr="001B3293">
              <w:rPr>
                <w:rFonts w:ascii="GHEA Grapalat" w:hAnsi="GHEA Grapalat" w:cs="Sylfaen"/>
                <w:color w:val="000000"/>
              </w:rPr>
              <w:t>конечный рН 8,6±0,2 при 25 °С. Срок годности не менее 70% наличия на момент поставки, упаковка в герметичную коробку по 100 грамм.</w:t>
            </w:r>
          </w:p>
          <w:p w14:paraId="3B218B23" w14:textId="1F44047A" w:rsidR="006E5BC1" w:rsidRPr="00AD53A2" w:rsidRDefault="006E5BC1" w:rsidP="006E5BC1">
            <w:pPr>
              <w:rPr>
                <w:rFonts w:ascii="GHEA Grapalat" w:hAnsi="GHEA Grapalat"/>
                <w:sz w:val="20"/>
                <w:szCs w:val="20"/>
                <w:lang w:val="hy-AM"/>
              </w:rPr>
            </w:pPr>
            <w:r w:rsidRPr="001B3293">
              <w:rPr>
                <w:rFonts w:ascii="GHEA Grapalat" w:hAnsi="GHEA Grapalat" w:cs="Sylfaen"/>
                <w:color w:val="000000"/>
              </w:rPr>
              <w:t>Соответствуют международным стандартам качества и имеют сертификат качества. М870:</w:t>
            </w:r>
          </w:p>
        </w:tc>
        <w:tc>
          <w:tcPr>
            <w:tcW w:w="1085" w:type="dxa"/>
            <w:gridSpan w:val="2"/>
          </w:tcPr>
          <w:p w14:paraId="10E384D3" w14:textId="33FFEFA7" w:rsidR="00694394" w:rsidRPr="002B3F86" w:rsidRDefault="00694394" w:rsidP="00694394">
            <w:pPr>
              <w:jc w:val="center"/>
              <w:rPr>
                <w:rFonts w:ascii="GHEA Grapalat" w:hAnsi="GHEA Grapalat"/>
                <w:sz w:val="20"/>
                <w:szCs w:val="20"/>
                <w:lang w:val="hy-AM"/>
              </w:rPr>
            </w:pPr>
            <w:proofErr w:type="spellStart"/>
            <w:r w:rsidRPr="00733C6B">
              <w:rPr>
                <w:rFonts w:ascii="GHEA Grapalat" w:hAnsi="GHEA Grapalat"/>
                <w:sz w:val="20"/>
                <w:szCs w:val="20"/>
                <w:lang w:val="en-US"/>
              </w:rPr>
              <w:t>кг</w:t>
            </w:r>
            <w:proofErr w:type="spellEnd"/>
          </w:p>
        </w:tc>
        <w:tc>
          <w:tcPr>
            <w:tcW w:w="1559" w:type="dxa"/>
            <w:vAlign w:val="center"/>
          </w:tcPr>
          <w:p w14:paraId="036B5498" w14:textId="269E6846" w:rsidR="00694394" w:rsidRPr="002B3F86" w:rsidRDefault="00694394" w:rsidP="00694394">
            <w:pPr>
              <w:jc w:val="center"/>
              <w:rPr>
                <w:rFonts w:ascii="GHEA Grapalat" w:hAnsi="GHEA Grapalat"/>
                <w:sz w:val="20"/>
                <w:szCs w:val="20"/>
                <w:lang w:val="hy-AM"/>
              </w:rPr>
            </w:pPr>
            <w:r w:rsidRPr="00475204">
              <w:rPr>
                <w:rFonts w:ascii="GHEA Grapalat" w:hAnsi="GHEA Grapalat"/>
                <w:sz w:val="18"/>
              </w:rPr>
              <w:t>290,000</w:t>
            </w:r>
          </w:p>
        </w:tc>
        <w:tc>
          <w:tcPr>
            <w:tcW w:w="1134" w:type="dxa"/>
            <w:vAlign w:val="center"/>
          </w:tcPr>
          <w:p w14:paraId="4798F8B3" w14:textId="26130B44" w:rsidR="00694394" w:rsidRPr="00870F48" w:rsidRDefault="00694394" w:rsidP="00694394">
            <w:pPr>
              <w:jc w:val="center"/>
              <w:rPr>
                <w:rFonts w:ascii="GHEA Grapalat" w:hAnsi="GHEA Grapalat"/>
                <w:sz w:val="20"/>
                <w:szCs w:val="20"/>
              </w:rPr>
            </w:pPr>
            <w:r w:rsidRPr="00475204">
              <w:rPr>
                <w:rFonts w:ascii="GHEA Grapalat" w:hAnsi="GHEA Grapalat"/>
                <w:sz w:val="18"/>
              </w:rPr>
              <w:t>29,000</w:t>
            </w:r>
          </w:p>
        </w:tc>
        <w:tc>
          <w:tcPr>
            <w:tcW w:w="850" w:type="dxa"/>
            <w:vAlign w:val="bottom"/>
          </w:tcPr>
          <w:p w14:paraId="5289CEAE" w14:textId="43A3EE45" w:rsidR="00694394" w:rsidRPr="002B3F86" w:rsidRDefault="00694394" w:rsidP="00694394">
            <w:pPr>
              <w:jc w:val="center"/>
              <w:rPr>
                <w:rFonts w:ascii="GHEA Grapalat" w:hAnsi="GHEA Grapalat"/>
                <w:sz w:val="20"/>
                <w:szCs w:val="20"/>
                <w:lang w:val="hy-AM"/>
              </w:rPr>
            </w:pPr>
            <w:r w:rsidRPr="00475204">
              <w:rPr>
                <w:rFonts w:ascii="GHEA Grapalat" w:hAnsi="GHEA Grapalat" w:cs="Calibri"/>
                <w:sz w:val="22"/>
                <w:szCs w:val="22"/>
              </w:rPr>
              <w:t>0.1</w:t>
            </w:r>
          </w:p>
        </w:tc>
        <w:tc>
          <w:tcPr>
            <w:tcW w:w="709" w:type="dxa"/>
            <w:vAlign w:val="center"/>
          </w:tcPr>
          <w:p w14:paraId="0BCAD962" w14:textId="7A27A015" w:rsidR="00694394" w:rsidRPr="00AD53A2" w:rsidRDefault="00694394" w:rsidP="00694394">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bottom"/>
          </w:tcPr>
          <w:p w14:paraId="000234DC" w14:textId="00EE645C" w:rsidR="00694394" w:rsidRPr="00CA18C8" w:rsidRDefault="00694394" w:rsidP="00694394">
            <w:pPr>
              <w:tabs>
                <w:tab w:val="left" w:pos="781"/>
              </w:tabs>
              <w:ind w:left="-104" w:right="-105"/>
              <w:jc w:val="center"/>
              <w:rPr>
                <w:rFonts w:ascii="GHEA Grapalat" w:hAnsi="GHEA Grapalat"/>
                <w:sz w:val="20"/>
                <w:szCs w:val="20"/>
                <w:lang w:val="en-US"/>
              </w:rPr>
            </w:pPr>
            <w:r w:rsidRPr="00475204">
              <w:rPr>
                <w:rFonts w:ascii="GHEA Grapalat" w:hAnsi="GHEA Grapalat" w:cs="Calibri"/>
                <w:sz w:val="22"/>
                <w:szCs w:val="22"/>
              </w:rPr>
              <w:t>0.1</w:t>
            </w:r>
          </w:p>
        </w:tc>
        <w:tc>
          <w:tcPr>
            <w:tcW w:w="952" w:type="dxa"/>
          </w:tcPr>
          <w:p w14:paraId="6FB28E7F" w14:textId="0032806E" w:rsidR="00694394" w:rsidRPr="00B71A50" w:rsidRDefault="00694394" w:rsidP="00694394">
            <w:r w:rsidRPr="0041498F">
              <w:t xml:space="preserve">С даты вступления в силу Соглашения в соответствии с законодательством, до </w:t>
            </w:r>
            <w:r>
              <w:rPr>
                <w:lang w:val="en-US"/>
              </w:rPr>
              <w:t>2</w:t>
            </w:r>
            <w:r w:rsidRPr="0041498F">
              <w:t>0-го календарного дня включительно</w:t>
            </w:r>
          </w:p>
        </w:tc>
      </w:tr>
      <w:tr w:rsidR="00694394" w:rsidRPr="00B138F3" w14:paraId="7871C9F2" w14:textId="77777777" w:rsidTr="00026AA7">
        <w:trPr>
          <w:trHeight w:val="246"/>
          <w:jc w:val="center"/>
        </w:trPr>
        <w:tc>
          <w:tcPr>
            <w:tcW w:w="1242" w:type="dxa"/>
          </w:tcPr>
          <w:p w14:paraId="4B0539DA" w14:textId="27089A57" w:rsidR="00694394" w:rsidRDefault="00694394" w:rsidP="00694394">
            <w:pPr>
              <w:widowControl w:val="0"/>
              <w:jc w:val="center"/>
              <w:rPr>
                <w:rFonts w:ascii="GHEA Grapalat" w:hAnsi="GHEA Grapalat"/>
                <w:sz w:val="16"/>
                <w:szCs w:val="16"/>
                <w:lang w:val="en-US"/>
              </w:rPr>
            </w:pPr>
            <w:r>
              <w:rPr>
                <w:rFonts w:ascii="GHEA Grapalat" w:hAnsi="GHEA Grapalat"/>
                <w:sz w:val="20"/>
              </w:rPr>
              <w:t>5</w:t>
            </w:r>
          </w:p>
        </w:tc>
        <w:tc>
          <w:tcPr>
            <w:tcW w:w="1588" w:type="dxa"/>
            <w:vAlign w:val="bottom"/>
          </w:tcPr>
          <w:p w14:paraId="228937F0" w14:textId="17F0738E" w:rsidR="00694394" w:rsidRDefault="00694394" w:rsidP="00694394">
            <w:pPr>
              <w:rPr>
                <w:rFonts w:ascii="Calibri" w:hAnsi="Calibri" w:cs="Calibri"/>
                <w:sz w:val="22"/>
                <w:szCs w:val="22"/>
              </w:rPr>
            </w:pPr>
            <w:r w:rsidRPr="00475204">
              <w:rPr>
                <w:rFonts w:ascii="Calibri" w:hAnsi="Calibri" w:cs="Calibri"/>
                <w:sz w:val="22"/>
                <w:szCs w:val="22"/>
              </w:rPr>
              <w:t>33691163/7</w:t>
            </w:r>
          </w:p>
        </w:tc>
        <w:tc>
          <w:tcPr>
            <w:tcW w:w="1276" w:type="dxa"/>
          </w:tcPr>
          <w:p w14:paraId="0533C091" w14:textId="3C20C0D0" w:rsidR="00694394" w:rsidRDefault="00694394" w:rsidP="00694394">
            <w:r>
              <w:t>агары</w:t>
            </w:r>
          </w:p>
        </w:tc>
        <w:tc>
          <w:tcPr>
            <w:tcW w:w="1843" w:type="dxa"/>
            <w:gridSpan w:val="3"/>
          </w:tcPr>
          <w:p w14:paraId="2D6F2E01" w14:textId="77777777" w:rsidR="00694394" w:rsidRPr="00B138F3" w:rsidRDefault="00694394" w:rsidP="00694394">
            <w:pPr>
              <w:widowControl w:val="0"/>
              <w:jc w:val="center"/>
              <w:rPr>
                <w:rFonts w:ascii="GHEA Grapalat" w:hAnsi="GHEA Grapalat"/>
                <w:sz w:val="16"/>
                <w:szCs w:val="16"/>
              </w:rPr>
            </w:pPr>
          </w:p>
        </w:tc>
        <w:tc>
          <w:tcPr>
            <w:tcW w:w="2959" w:type="dxa"/>
            <w:vAlign w:val="center"/>
          </w:tcPr>
          <w:p w14:paraId="53368F25" w14:textId="77777777" w:rsidR="00911C2D" w:rsidRPr="001B3293" w:rsidRDefault="00911C2D" w:rsidP="00911C2D">
            <w:pPr>
              <w:shd w:val="clear" w:color="auto" w:fill="FFFFFF"/>
              <w:spacing w:after="120"/>
              <w:outlineLvl w:val="0"/>
              <w:rPr>
                <w:rFonts w:ascii="GHEA Grapalat" w:hAnsi="GHEA Grapalat"/>
                <w:bCs/>
                <w:color w:val="000000"/>
              </w:rPr>
            </w:pPr>
            <w:r w:rsidRPr="001B3293">
              <w:rPr>
                <w:rFonts w:ascii="GHEA Grapalat" w:hAnsi="GHEA Grapalat"/>
                <w:bCs/>
                <w:color w:val="000000"/>
              </w:rPr>
              <w:t>Триптон-соевый агар / бульон</w:t>
            </w:r>
            <w:r w:rsidRPr="001B3293">
              <w:rPr>
                <w:rFonts w:ascii="GHEA Grapalat" w:hAnsi="GHEA Grapalat"/>
                <w:bCs/>
                <w:color w:val="000000"/>
                <w:shd w:val="clear" w:color="auto" w:fill="EAEBEC"/>
              </w:rPr>
              <w:t xml:space="preserve"> </w:t>
            </w:r>
          </w:p>
          <w:p w14:paraId="7575E922" w14:textId="77777777" w:rsidR="00761681" w:rsidRPr="001B3293" w:rsidRDefault="00761681" w:rsidP="00761681">
            <w:pPr>
              <w:rPr>
                <w:rFonts w:ascii="GHEA Grapalat" w:hAnsi="GHEA Grapalat"/>
                <w:color w:val="000000"/>
              </w:rPr>
            </w:pPr>
            <w:r w:rsidRPr="001B3293">
              <w:rPr>
                <w:rFonts w:ascii="GHEA Grapalat" w:hAnsi="GHEA Grapalat"/>
                <w:color w:val="000000"/>
              </w:rPr>
              <w:t>Селективный жидкий обогащенный бульон с полимиксином (TSPB)</w:t>
            </w:r>
          </w:p>
          <w:p w14:paraId="477DA4E7" w14:textId="77777777" w:rsidR="00761681" w:rsidRPr="001B3293" w:rsidRDefault="00761681" w:rsidP="00761681">
            <w:pPr>
              <w:rPr>
                <w:rFonts w:ascii="GHEA Grapalat" w:hAnsi="GHEA Grapalat"/>
                <w:color w:val="000000"/>
              </w:rPr>
            </w:pPr>
            <w:r w:rsidRPr="001B3293">
              <w:rPr>
                <w:rFonts w:ascii="GHEA Grapalat" w:hAnsi="GHEA Grapalat"/>
                <w:color w:val="000000"/>
              </w:rPr>
              <w:t>пептический бульон живых тканей (пепетон) - 17,0г</w:t>
            </w:r>
          </w:p>
          <w:p w14:paraId="3A2C0CF5" w14:textId="77777777" w:rsidR="00761681" w:rsidRPr="001B3293" w:rsidRDefault="00761681" w:rsidP="00761681">
            <w:pPr>
              <w:rPr>
                <w:rFonts w:ascii="GHEA Grapalat" w:hAnsi="GHEA Grapalat"/>
                <w:color w:val="000000"/>
              </w:rPr>
            </w:pPr>
            <w:r w:rsidRPr="001B3293">
              <w:rPr>
                <w:rFonts w:ascii="GHEA Grapalat" w:hAnsi="GHEA Grapalat"/>
                <w:color w:val="000000"/>
              </w:rPr>
              <w:t>Ферментированный соевый отвар-3,0г Натрия хлорид-5,0г</w:t>
            </w:r>
          </w:p>
          <w:p w14:paraId="46F9E114" w14:textId="77777777" w:rsidR="00761681" w:rsidRPr="001B3293" w:rsidRDefault="00761681" w:rsidP="00761681">
            <w:pPr>
              <w:rPr>
                <w:rFonts w:ascii="GHEA Grapalat" w:hAnsi="GHEA Grapalat"/>
                <w:color w:val="000000"/>
              </w:rPr>
            </w:pPr>
            <w:r w:rsidRPr="001B3293">
              <w:rPr>
                <w:rFonts w:ascii="GHEA Grapalat" w:hAnsi="GHEA Grapalat"/>
                <w:color w:val="000000"/>
              </w:rPr>
              <w:t>Глюкоза-2,5г</w:t>
            </w:r>
          </w:p>
          <w:p w14:paraId="7B3CA071" w14:textId="77777777" w:rsidR="00761681" w:rsidRPr="001B3293" w:rsidRDefault="00761681" w:rsidP="00761681">
            <w:pPr>
              <w:rPr>
                <w:rFonts w:ascii="GHEA Grapalat" w:hAnsi="GHEA Grapalat"/>
                <w:color w:val="000000"/>
              </w:rPr>
            </w:pPr>
            <w:r w:rsidRPr="001B3293">
              <w:rPr>
                <w:rFonts w:ascii="GHEA Grapalat" w:hAnsi="GHEA Grapalat"/>
                <w:color w:val="000000"/>
              </w:rPr>
              <w:t>Двузамещенная фосфорная кислота калия (Калия гидрофосфат) K2HPO4 - 2,5г</w:t>
            </w:r>
          </w:p>
          <w:p w14:paraId="5FE409A2" w14:textId="77777777" w:rsidR="00761681" w:rsidRPr="001B3293" w:rsidRDefault="00761681" w:rsidP="00761681">
            <w:pPr>
              <w:rPr>
                <w:rFonts w:ascii="GHEA Grapalat" w:hAnsi="GHEA Grapalat"/>
                <w:color w:val="000000"/>
              </w:rPr>
            </w:pPr>
            <w:r w:rsidRPr="001B3293">
              <w:rPr>
                <w:rFonts w:ascii="GHEA Grapalat" w:hAnsi="GHEA Grapalat"/>
                <w:color w:val="000000"/>
              </w:rPr>
              <w:t>Срок годности не менее 70% наличия на момент поставки, упаковка в герметичную коробку по 100 грамм.</w:t>
            </w:r>
          </w:p>
          <w:p w14:paraId="1D44A01A" w14:textId="4A526BFC" w:rsidR="00694394" w:rsidRPr="00AD53A2" w:rsidRDefault="00761681" w:rsidP="00761681">
            <w:pPr>
              <w:rPr>
                <w:rFonts w:ascii="GHEA Grapalat" w:hAnsi="GHEA Grapalat"/>
                <w:sz w:val="20"/>
                <w:szCs w:val="20"/>
                <w:lang w:val="hy-AM"/>
              </w:rPr>
            </w:pPr>
            <w:r w:rsidRPr="001B3293">
              <w:rPr>
                <w:rFonts w:ascii="GHEA Grapalat" w:hAnsi="GHEA Grapalat"/>
                <w:color w:val="000000"/>
              </w:rPr>
              <w:t>Соответствуют международным стандартам качества и имеют сертификат качества. М011:</w:t>
            </w:r>
          </w:p>
        </w:tc>
        <w:tc>
          <w:tcPr>
            <w:tcW w:w="1085" w:type="dxa"/>
            <w:gridSpan w:val="2"/>
          </w:tcPr>
          <w:p w14:paraId="6CBEC0B6" w14:textId="7C99A2DF" w:rsidR="00694394" w:rsidRPr="00854224" w:rsidRDefault="00694394" w:rsidP="00694394">
            <w:pPr>
              <w:jc w:val="center"/>
              <w:rPr>
                <w:rFonts w:ascii="GHEA Grapalat" w:hAnsi="GHEA Grapalat"/>
                <w:sz w:val="20"/>
                <w:szCs w:val="20"/>
                <w:lang w:val="hy-AM"/>
              </w:rPr>
            </w:pPr>
            <w:proofErr w:type="spellStart"/>
            <w:r w:rsidRPr="00733C6B">
              <w:rPr>
                <w:rFonts w:ascii="GHEA Grapalat" w:hAnsi="GHEA Grapalat"/>
                <w:sz w:val="20"/>
                <w:szCs w:val="20"/>
                <w:lang w:val="en-US"/>
              </w:rPr>
              <w:t>кг</w:t>
            </w:r>
            <w:proofErr w:type="spellEnd"/>
          </w:p>
        </w:tc>
        <w:tc>
          <w:tcPr>
            <w:tcW w:w="1559" w:type="dxa"/>
            <w:vAlign w:val="center"/>
          </w:tcPr>
          <w:p w14:paraId="6CF3F9F4" w14:textId="02F89A3F" w:rsidR="00694394" w:rsidRPr="00854224" w:rsidRDefault="00694394" w:rsidP="00694394">
            <w:pPr>
              <w:jc w:val="center"/>
              <w:rPr>
                <w:rFonts w:ascii="GHEA Grapalat" w:hAnsi="GHEA Grapalat"/>
                <w:sz w:val="20"/>
                <w:szCs w:val="20"/>
                <w:lang w:val="hy-AM"/>
              </w:rPr>
            </w:pPr>
            <w:r w:rsidRPr="00475204">
              <w:rPr>
                <w:rFonts w:ascii="GHEA Grapalat" w:hAnsi="GHEA Grapalat"/>
                <w:sz w:val="18"/>
              </w:rPr>
              <w:t>350,000</w:t>
            </w:r>
          </w:p>
        </w:tc>
        <w:tc>
          <w:tcPr>
            <w:tcW w:w="1134" w:type="dxa"/>
            <w:vAlign w:val="center"/>
          </w:tcPr>
          <w:p w14:paraId="66C8FEF3" w14:textId="164219D0" w:rsidR="00694394" w:rsidRPr="00870F48" w:rsidRDefault="00694394" w:rsidP="00694394">
            <w:pPr>
              <w:jc w:val="center"/>
              <w:rPr>
                <w:rFonts w:ascii="GHEA Grapalat" w:hAnsi="GHEA Grapalat"/>
                <w:sz w:val="20"/>
                <w:szCs w:val="20"/>
              </w:rPr>
            </w:pPr>
            <w:r w:rsidRPr="00475204">
              <w:rPr>
                <w:rFonts w:ascii="GHEA Grapalat" w:hAnsi="GHEA Grapalat"/>
                <w:sz w:val="18"/>
              </w:rPr>
              <w:t>35,000</w:t>
            </w:r>
          </w:p>
        </w:tc>
        <w:tc>
          <w:tcPr>
            <w:tcW w:w="850" w:type="dxa"/>
            <w:vAlign w:val="bottom"/>
          </w:tcPr>
          <w:p w14:paraId="47E98D1D" w14:textId="00E4F984" w:rsidR="00694394" w:rsidRPr="00854224" w:rsidRDefault="00694394" w:rsidP="00694394">
            <w:pPr>
              <w:jc w:val="center"/>
              <w:rPr>
                <w:rFonts w:ascii="GHEA Grapalat" w:hAnsi="GHEA Grapalat"/>
                <w:sz w:val="20"/>
                <w:szCs w:val="20"/>
                <w:lang w:val="hy-AM"/>
              </w:rPr>
            </w:pPr>
            <w:r w:rsidRPr="00475204">
              <w:rPr>
                <w:rFonts w:ascii="GHEA Grapalat" w:hAnsi="GHEA Grapalat" w:cs="Calibri"/>
                <w:sz w:val="22"/>
                <w:szCs w:val="22"/>
              </w:rPr>
              <w:t>0.1</w:t>
            </w:r>
          </w:p>
        </w:tc>
        <w:tc>
          <w:tcPr>
            <w:tcW w:w="709" w:type="dxa"/>
            <w:vAlign w:val="center"/>
          </w:tcPr>
          <w:p w14:paraId="65D76D65" w14:textId="60CA626E" w:rsidR="00694394" w:rsidRPr="00AD53A2" w:rsidRDefault="00694394" w:rsidP="00694394">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bottom"/>
          </w:tcPr>
          <w:p w14:paraId="148CB00F" w14:textId="363D1B80" w:rsidR="00694394" w:rsidRPr="00CA18C8" w:rsidRDefault="00694394" w:rsidP="00694394">
            <w:pPr>
              <w:tabs>
                <w:tab w:val="left" w:pos="781"/>
              </w:tabs>
              <w:ind w:left="-104" w:right="-105"/>
              <w:jc w:val="center"/>
              <w:rPr>
                <w:rFonts w:ascii="GHEA Grapalat" w:hAnsi="GHEA Grapalat"/>
                <w:sz w:val="20"/>
                <w:szCs w:val="20"/>
                <w:lang w:val="en-US"/>
              </w:rPr>
            </w:pPr>
            <w:r w:rsidRPr="00475204">
              <w:rPr>
                <w:rFonts w:ascii="GHEA Grapalat" w:hAnsi="GHEA Grapalat" w:cs="Calibri"/>
                <w:sz w:val="22"/>
                <w:szCs w:val="22"/>
              </w:rPr>
              <w:t>0.1</w:t>
            </w:r>
          </w:p>
        </w:tc>
        <w:tc>
          <w:tcPr>
            <w:tcW w:w="952" w:type="dxa"/>
          </w:tcPr>
          <w:p w14:paraId="744AE64B" w14:textId="3970B204" w:rsidR="00694394" w:rsidRPr="00B71A50" w:rsidRDefault="00694394" w:rsidP="00694394">
            <w:r w:rsidRPr="0041498F">
              <w:t xml:space="preserve">С даты вступления в силу Соглашения в соответствии с законодательством, до </w:t>
            </w:r>
            <w:r>
              <w:rPr>
                <w:lang w:val="en-US"/>
              </w:rPr>
              <w:t>2</w:t>
            </w:r>
            <w:r w:rsidRPr="0041498F">
              <w:t>0-го календарного дня включительно</w:t>
            </w:r>
          </w:p>
        </w:tc>
      </w:tr>
      <w:tr w:rsidR="00694394" w:rsidRPr="00B138F3" w14:paraId="03B50513" w14:textId="77777777" w:rsidTr="00026AA7">
        <w:trPr>
          <w:trHeight w:val="246"/>
          <w:jc w:val="center"/>
        </w:trPr>
        <w:tc>
          <w:tcPr>
            <w:tcW w:w="1242" w:type="dxa"/>
          </w:tcPr>
          <w:p w14:paraId="0BC1DD72" w14:textId="6D76A757" w:rsidR="00694394" w:rsidRDefault="00694394" w:rsidP="00694394">
            <w:pPr>
              <w:widowControl w:val="0"/>
              <w:jc w:val="center"/>
              <w:rPr>
                <w:rFonts w:ascii="GHEA Grapalat" w:hAnsi="GHEA Grapalat"/>
                <w:sz w:val="16"/>
                <w:szCs w:val="16"/>
                <w:lang w:val="en-US"/>
              </w:rPr>
            </w:pPr>
            <w:r>
              <w:rPr>
                <w:rFonts w:ascii="GHEA Grapalat" w:hAnsi="GHEA Grapalat"/>
                <w:sz w:val="20"/>
              </w:rPr>
              <w:t>6</w:t>
            </w:r>
          </w:p>
        </w:tc>
        <w:tc>
          <w:tcPr>
            <w:tcW w:w="1588" w:type="dxa"/>
            <w:vAlign w:val="bottom"/>
          </w:tcPr>
          <w:p w14:paraId="27591F87" w14:textId="7E8DC6EE" w:rsidR="00694394" w:rsidRDefault="00694394" w:rsidP="00694394">
            <w:pPr>
              <w:rPr>
                <w:rFonts w:ascii="Calibri" w:hAnsi="Calibri" w:cs="Calibri"/>
                <w:sz w:val="22"/>
                <w:szCs w:val="22"/>
              </w:rPr>
            </w:pPr>
            <w:r w:rsidRPr="00475204">
              <w:rPr>
                <w:rFonts w:ascii="Calibri" w:hAnsi="Calibri" w:cs="Calibri"/>
                <w:sz w:val="22"/>
                <w:szCs w:val="22"/>
              </w:rPr>
              <w:t>33691163/8</w:t>
            </w:r>
          </w:p>
        </w:tc>
        <w:tc>
          <w:tcPr>
            <w:tcW w:w="1276" w:type="dxa"/>
          </w:tcPr>
          <w:p w14:paraId="211B51F7" w14:textId="254EFD9A" w:rsidR="00694394" w:rsidRDefault="00694394" w:rsidP="00694394">
            <w:r>
              <w:t>агары</w:t>
            </w:r>
          </w:p>
        </w:tc>
        <w:tc>
          <w:tcPr>
            <w:tcW w:w="1843" w:type="dxa"/>
            <w:gridSpan w:val="3"/>
          </w:tcPr>
          <w:p w14:paraId="302434FE" w14:textId="77777777" w:rsidR="00694394" w:rsidRPr="00B138F3" w:rsidRDefault="00694394" w:rsidP="00694394">
            <w:pPr>
              <w:widowControl w:val="0"/>
              <w:jc w:val="center"/>
              <w:rPr>
                <w:rFonts w:ascii="GHEA Grapalat" w:hAnsi="GHEA Grapalat"/>
                <w:sz w:val="16"/>
                <w:szCs w:val="16"/>
              </w:rPr>
            </w:pPr>
          </w:p>
        </w:tc>
        <w:tc>
          <w:tcPr>
            <w:tcW w:w="2959" w:type="dxa"/>
            <w:vAlign w:val="center"/>
          </w:tcPr>
          <w:p w14:paraId="09C603EB" w14:textId="77777777" w:rsidR="00D37DE5" w:rsidRPr="001B3293" w:rsidRDefault="007C63E4" w:rsidP="00D37DE5">
            <w:pPr>
              <w:rPr>
                <w:rFonts w:ascii="GHEA Grapalat" w:hAnsi="GHEA Grapalat" w:cs="Sylfaen"/>
                <w:color w:val="000000"/>
              </w:rPr>
            </w:pPr>
            <w:r w:rsidRPr="001B3293">
              <w:rPr>
                <w:rFonts w:ascii="GHEA Grapalat" w:hAnsi="GHEA Grapalat" w:cs="Sylfaen"/>
              </w:rPr>
              <w:t xml:space="preserve">агар mCCD  </w:t>
            </w:r>
            <w:r w:rsidR="00D37DE5" w:rsidRPr="001B3293">
              <w:rPr>
                <w:rFonts w:ascii="GHEA Grapalat" w:hAnsi="GHEA Grapalat" w:cs="Sylfaen"/>
                <w:color w:val="000000"/>
              </w:rPr>
              <w:t xml:space="preserve">Селективный агар для обнаружения и подтверждения кампилобактера: </w:t>
            </w:r>
            <w:r w:rsidR="00D37DE5">
              <w:rPr>
                <w:rFonts w:ascii="GHEA Grapalat" w:hAnsi="GHEA Grapalat" w:cs="Sylfaen"/>
                <w:color w:val="000000"/>
                <w:lang w:val="hy-AM"/>
              </w:rPr>
              <w:t xml:space="preserve">                                    </w:t>
            </w:r>
            <w:r w:rsidR="00D37DE5" w:rsidRPr="001B3293">
              <w:rPr>
                <w:rFonts w:ascii="GHEA Grapalat" w:hAnsi="GHEA Grapalat" w:cs="Sylfaen"/>
                <w:color w:val="000000"/>
              </w:rPr>
              <w:t>Состав: Пепеон-20,0г</w:t>
            </w:r>
            <w:r w:rsidR="00D37DE5">
              <w:rPr>
                <w:rFonts w:ascii="GHEA Grapalat" w:hAnsi="GHEA Grapalat" w:cs="Sylfaen"/>
                <w:color w:val="000000"/>
                <w:lang w:val="hy-AM"/>
              </w:rPr>
              <w:t>,</w:t>
            </w:r>
            <w:r w:rsidR="00D37DE5" w:rsidRPr="001B3293">
              <w:rPr>
                <w:rFonts w:ascii="GHEA Grapalat" w:hAnsi="GHEA Grapalat" w:cs="Sylfaen"/>
                <w:color w:val="000000"/>
              </w:rPr>
              <w:t xml:space="preserve"> Гидролизат казеина-3,0г Уголь активированный-4,0г</w:t>
            </w:r>
          </w:p>
          <w:p w14:paraId="0C9106F2" w14:textId="77777777" w:rsidR="00D37DE5" w:rsidRPr="001B3293" w:rsidRDefault="00D37DE5" w:rsidP="00D37DE5">
            <w:pPr>
              <w:rPr>
                <w:rFonts w:ascii="GHEA Grapalat" w:hAnsi="GHEA Grapalat" w:cs="Sylfaen"/>
                <w:color w:val="000000"/>
              </w:rPr>
            </w:pPr>
            <w:r w:rsidRPr="001B3293">
              <w:rPr>
                <w:rFonts w:ascii="GHEA Grapalat" w:hAnsi="GHEA Grapalat" w:cs="Sylfaen"/>
                <w:color w:val="000000"/>
              </w:rPr>
              <w:t>дезоксихолат натрия – 1,0 г, хлорид натрия – 5,0 г, пируват натрия – 0,25 г.</w:t>
            </w:r>
          </w:p>
          <w:p w14:paraId="32C42AB6" w14:textId="77777777" w:rsidR="00D37DE5" w:rsidRPr="001B3293" w:rsidRDefault="00D37DE5" w:rsidP="00D37DE5">
            <w:pPr>
              <w:rPr>
                <w:rFonts w:ascii="GHEA Grapalat" w:hAnsi="GHEA Grapalat" w:cs="Sylfaen"/>
                <w:color w:val="000000"/>
              </w:rPr>
            </w:pPr>
            <w:r w:rsidRPr="001B3293">
              <w:rPr>
                <w:rFonts w:ascii="GHEA Grapalat" w:hAnsi="GHEA Grapalat" w:cs="Sylfaen"/>
                <w:color w:val="000000"/>
              </w:rPr>
              <w:t>железа сульфат-0,25г агар-агар-12,0г</w:t>
            </w:r>
          </w:p>
          <w:p w14:paraId="2AA755D2" w14:textId="77777777" w:rsidR="00D37DE5" w:rsidRPr="001B3293" w:rsidRDefault="00D37DE5" w:rsidP="00D37DE5">
            <w:pPr>
              <w:rPr>
                <w:rFonts w:ascii="GHEA Grapalat" w:hAnsi="GHEA Grapalat" w:cs="Sylfaen"/>
                <w:color w:val="000000"/>
              </w:rPr>
            </w:pPr>
            <w:r w:rsidRPr="001B3293">
              <w:rPr>
                <w:rFonts w:ascii="GHEA Grapalat" w:hAnsi="GHEA Grapalat" w:cs="Sylfaen"/>
                <w:color w:val="000000"/>
              </w:rPr>
              <w:t>Срок годности не менее 70% наличия на момент поставки, упаковка в герметичную коробку по 100 грамм.</w:t>
            </w:r>
          </w:p>
          <w:p w14:paraId="7811B9F4" w14:textId="70941AA0" w:rsidR="00694394" w:rsidRPr="00AD53A2" w:rsidRDefault="00D37DE5" w:rsidP="00D37DE5">
            <w:pPr>
              <w:rPr>
                <w:rFonts w:ascii="GHEA Grapalat" w:hAnsi="GHEA Grapalat"/>
                <w:sz w:val="20"/>
                <w:szCs w:val="20"/>
                <w:lang w:val="hy-AM"/>
              </w:rPr>
            </w:pPr>
            <w:r w:rsidRPr="001B3293">
              <w:rPr>
                <w:rFonts w:ascii="GHEA Grapalat" w:hAnsi="GHEA Grapalat" w:cs="Sylfaen"/>
                <w:color w:val="000000"/>
              </w:rPr>
              <w:t>Соответствуют международным стандартам качества и имеют сертификат качества. (Германия, Merck KGaA, кат. №1.00070.0500)</w:t>
            </w:r>
          </w:p>
        </w:tc>
        <w:tc>
          <w:tcPr>
            <w:tcW w:w="1085" w:type="dxa"/>
            <w:gridSpan w:val="2"/>
          </w:tcPr>
          <w:p w14:paraId="5B17C2FF" w14:textId="2D0A309C" w:rsidR="00694394" w:rsidRPr="00AD53A2" w:rsidRDefault="00694394" w:rsidP="00694394">
            <w:pPr>
              <w:jc w:val="center"/>
              <w:rPr>
                <w:rFonts w:ascii="GHEA Grapalat" w:hAnsi="GHEA Grapalat"/>
                <w:sz w:val="20"/>
                <w:szCs w:val="20"/>
                <w:lang w:val="hy-AM"/>
              </w:rPr>
            </w:pPr>
            <w:proofErr w:type="spellStart"/>
            <w:r w:rsidRPr="00733C6B">
              <w:rPr>
                <w:rFonts w:ascii="GHEA Grapalat" w:hAnsi="GHEA Grapalat"/>
                <w:sz w:val="20"/>
                <w:szCs w:val="20"/>
                <w:lang w:val="en-US"/>
              </w:rPr>
              <w:t>кг</w:t>
            </w:r>
            <w:proofErr w:type="spellEnd"/>
          </w:p>
        </w:tc>
        <w:tc>
          <w:tcPr>
            <w:tcW w:w="1559" w:type="dxa"/>
            <w:vAlign w:val="center"/>
          </w:tcPr>
          <w:p w14:paraId="39A08621" w14:textId="6B44E2DD" w:rsidR="00694394" w:rsidRPr="008D340A" w:rsidRDefault="00694394" w:rsidP="00694394">
            <w:pPr>
              <w:jc w:val="center"/>
              <w:rPr>
                <w:rFonts w:ascii="GHEA Grapalat" w:hAnsi="GHEA Grapalat"/>
                <w:sz w:val="20"/>
                <w:szCs w:val="20"/>
                <w:lang w:val="hy-AM"/>
              </w:rPr>
            </w:pPr>
            <w:r w:rsidRPr="00475204">
              <w:rPr>
                <w:rFonts w:ascii="GHEA Grapalat" w:hAnsi="GHEA Grapalat"/>
                <w:sz w:val="18"/>
              </w:rPr>
              <w:t>375,000</w:t>
            </w:r>
          </w:p>
        </w:tc>
        <w:tc>
          <w:tcPr>
            <w:tcW w:w="1134" w:type="dxa"/>
            <w:vAlign w:val="center"/>
          </w:tcPr>
          <w:p w14:paraId="5E46837E" w14:textId="4CC0350B" w:rsidR="00694394" w:rsidRPr="00870F48" w:rsidRDefault="00694394" w:rsidP="00694394">
            <w:pPr>
              <w:jc w:val="center"/>
              <w:rPr>
                <w:rFonts w:ascii="GHEA Grapalat" w:hAnsi="GHEA Grapalat"/>
                <w:sz w:val="20"/>
                <w:szCs w:val="20"/>
              </w:rPr>
            </w:pPr>
            <w:r w:rsidRPr="00475204">
              <w:rPr>
                <w:rFonts w:ascii="GHEA Grapalat" w:hAnsi="GHEA Grapalat"/>
                <w:sz w:val="18"/>
              </w:rPr>
              <w:t>37,500</w:t>
            </w:r>
          </w:p>
        </w:tc>
        <w:tc>
          <w:tcPr>
            <w:tcW w:w="850" w:type="dxa"/>
            <w:vAlign w:val="bottom"/>
          </w:tcPr>
          <w:p w14:paraId="522F5B01" w14:textId="04BFB6A6" w:rsidR="00694394" w:rsidRPr="008D340A" w:rsidRDefault="00694394" w:rsidP="00694394">
            <w:pPr>
              <w:jc w:val="center"/>
              <w:rPr>
                <w:rFonts w:ascii="GHEA Grapalat" w:hAnsi="GHEA Grapalat"/>
                <w:sz w:val="20"/>
                <w:szCs w:val="20"/>
                <w:lang w:val="hy-AM"/>
              </w:rPr>
            </w:pPr>
            <w:r w:rsidRPr="00475204">
              <w:rPr>
                <w:rFonts w:ascii="GHEA Grapalat" w:hAnsi="GHEA Grapalat" w:cs="Calibri"/>
                <w:sz w:val="22"/>
                <w:szCs w:val="22"/>
              </w:rPr>
              <w:t>0.1</w:t>
            </w:r>
          </w:p>
        </w:tc>
        <w:tc>
          <w:tcPr>
            <w:tcW w:w="709" w:type="dxa"/>
            <w:vAlign w:val="center"/>
          </w:tcPr>
          <w:p w14:paraId="7DC31438" w14:textId="5A0256FE" w:rsidR="00694394" w:rsidRPr="00AD53A2" w:rsidRDefault="00694394" w:rsidP="00694394">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bottom"/>
          </w:tcPr>
          <w:p w14:paraId="3FEBA6E6" w14:textId="0D6BC693" w:rsidR="00694394" w:rsidRPr="00CA18C8" w:rsidRDefault="00694394" w:rsidP="00694394">
            <w:pPr>
              <w:tabs>
                <w:tab w:val="left" w:pos="781"/>
              </w:tabs>
              <w:ind w:left="-104" w:right="-105"/>
              <w:jc w:val="center"/>
              <w:rPr>
                <w:rFonts w:ascii="GHEA Grapalat" w:hAnsi="GHEA Grapalat"/>
                <w:sz w:val="20"/>
                <w:szCs w:val="20"/>
                <w:lang w:val="en-US"/>
              </w:rPr>
            </w:pPr>
            <w:r w:rsidRPr="00475204">
              <w:rPr>
                <w:rFonts w:ascii="GHEA Grapalat" w:hAnsi="GHEA Grapalat" w:cs="Calibri"/>
                <w:sz w:val="22"/>
                <w:szCs w:val="22"/>
              </w:rPr>
              <w:t>0.1</w:t>
            </w:r>
          </w:p>
        </w:tc>
        <w:tc>
          <w:tcPr>
            <w:tcW w:w="952" w:type="dxa"/>
          </w:tcPr>
          <w:p w14:paraId="4E6E9773" w14:textId="0A45C8A9" w:rsidR="00694394" w:rsidRPr="00B71A50" w:rsidRDefault="00694394" w:rsidP="00694394">
            <w:r w:rsidRPr="0041498F">
              <w:t xml:space="preserve">С даты вступления в силу Соглашения в соответствии с законодательством, до </w:t>
            </w:r>
            <w:r>
              <w:rPr>
                <w:lang w:val="en-US"/>
              </w:rPr>
              <w:t>2</w:t>
            </w:r>
            <w:r w:rsidRPr="0041498F">
              <w:t>0-го календарного дня включительно</w:t>
            </w:r>
          </w:p>
        </w:tc>
      </w:tr>
      <w:tr w:rsidR="00694394" w:rsidRPr="00B138F3" w14:paraId="271ED3F9" w14:textId="77777777" w:rsidTr="00026AA7">
        <w:trPr>
          <w:trHeight w:val="246"/>
          <w:jc w:val="center"/>
        </w:trPr>
        <w:tc>
          <w:tcPr>
            <w:tcW w:w="1242" w:type="dxa"/>
          </w:tcPr>
          <w:p w14:paraId="2C9960BB" w14:textId="61E15DBC" w:rsidR="00694394" w:rsidRDefault="00694394" w:rsidP="00694394">
            <w:pPr>
              <w:widowControl w:val="0"/>
              <w:jc w:val="center"/>
              <w:rPr>
                <w:rFonts w:ascii="GHEA Grapalat" w:hAnsi="GHEA Grapalat"/>
                <w:sz w:val="16"/>
                <w:szCs w:val="16"/>
                <w:lang w:val="en-US"/>
              </w:rPr>
            </w:pPr>
            <w:r>
              <w:rPr>
                <w:rFonts w:ascii="GHEA Grapalat" w:hAnsi="GHEA Grapalat"/>
                <w:sz w:val="20"/>
              </w:rPr>
              <w:t>7</w:t>
            </w:r>
          </w:p>
        </w:tc>
        <w:tc>
          <w:tcPr>
            <w:tcW w:w="1588" w:type="dxa"/>
            <w:vAlign w:val="bottom"/>
          </w:tcPr>
          <w:p w14:paraId="1320B7FC" w14:textId="2015A015" w:rsidR="00694394" w:rsidRDefault="00694394" w:rsidP="00694394">
            <w:pPr>
              <w:rPr>
                <w:rFonts w:ascii="Calibri" w:hAnsi="Calibri" w:cs="Calibri"/>
                <w:sz w:val="22"/>
                <w:szCs w:val="22"/>
              </w:rPr>
            </w:pPr>
            <w:r w:rsidRPr="00475204">
              <w:rPr>
                <w:rFonts w:ascii="Calibri" w:hAnsi="Calibri" w:cs="Calibri"/>
                <w:sz w:val="22"/>
                <w:szCs w:val="22"/>
              </w:rPr>
              <w:t>33691163/9</w:t>
            </w:r>
          </w:p>
        </w:tc>
        <w:tc>
          <w:tcPr>
            <w:tcW w:w="1276" w:type="dxa"/>
          </w:tcPr>
          <w:p w14:paraId="693EEE0D" w14:textId="289BAC91" w:rsidR="00694394" w:rsidRDefault="00694394" w:rsidP="00694394">
            <w:r>
              <w:t>агары</w:t>
            </w:r>
          </w:p>
        </w:tc>
        <w:tc>
          <w:tcPr>
            <w:tcW w:w="1843" w:type="dxa"/>
            <w:gridSpan w:val="3"/>
          </w:tcPr>
          <w:p w14:paraId="2E3F48B5" w14:textId="77777777" w:rsidR="00694394" w:rsidRPr="00B138F3" w:rsidRDefault="00694394" w:rsidP="00694394">
            <w:pPr>
              <w:widowControl w:val="0"/>
              <w:jc w:val="center"/>
              <w:rPr>
                <w:rFonts w:ascii="GHEA Grapalat" w:hAnsi="GHEA Grapalat"/>
                <w:sz w:val="16"/>
                <w:szCs w:val="16"/>
              </w:rPr>
            </w:pPr>
          </w:p>
        </w:tc>
        <w:tc>
          <w:tcPr>
            <w:tcW w:w="2959" w:type="dxa"/>
            <w:vAlign w:val="center"/>
          </w:tcPr>
          <w:p w14:paraId="6E115FD5" w14:textId="77777777" w:rsidR="0066559F" w:rsidRPr="001B3293" w:rsidRDefault="00D714EB" w:rsidP="0066559F">
            <w:pPr>
              <w:rPr>
                <w:rFonts w:ascii="GHEA Grapalat" w:hAnsi="GHEA Grapalat"/>
                <w:bCs/>
                <w:color w:val="000000"/>
              </w:rPr>
            </w:pPr>
            <w:r w:rsidRPr="00D31668">
              <w:rPr>
                <w:rFonts w:ascii="GHEA Grapalat" w:hAnsi="GHEA Grapalat" w:cs="Sylfaen"/>
                <w:lang w:val="hy-AM"/>
              </w:rPr>
              <w:t>Агар Ли</w:t>
            </w:r>
            <w:r w:rsidRPr="0066559F">
              <w:rPr>
                <w:rFonts w:ascii="GHEA Grapalat" w:hAnsi="GHEA Grapalat" w:cs="Sylfaen"/>
              </w:rPr>
              <w:t xml:space="preserve"> </w:t>
            </w:r>
            <w:r w:rsidR="0066559F" w:rsidRPr="001B3293">
              <w:rPr>
                <w:rFonts w:ascii="GHEA Grapalat" w:hAnsi="GHEA Grapalat"/>
                <w:bCs/>
                <w:color w:val="000000"/>
              </w:rPr>
              <w:t>Предварительно окрашен для выявления молочнокислых бактерий.</w:t>
            </w:r>
          </w:p>
          <w:p w14:paraId="2B966212" w14:textId="77777777" w:rsidR="0066559F" w:rsidRPr="001B3293" w:rsidRDefault="0066559F" w:rsidP="0066559F">
            <w:pPr>
              <w:rPr>
                <w:rFonts w:ascii="GHEA Grapalat" w:hAnsi="GHEA Grapalat"/>
                <w:bCs/>
                <w:color w:val="000000"/>
              </w:rPr>
            </w:pPr>
            <w:r w:rsidRPr="001B3293">
              <w:rPr>
                <w:rFonts w:ascii="GHEA Grapalat" w:hAnsi="GHEA Grapalat"/>
                <w:bCs/>
                <w:color w:val="000000"/>
              </w:rPr>
              <w:t>Состав: гидролизат казеина-10г,</w:t>
            </w:r>
          </w:p>
          <w:p w14:paraId="433D1166" w14:textId="77777777" w:rsidR="0066559F" w:rsidRPr="001B3293" w:rsidRDefault="0066559F" w:rsidP="0066559F">
            <w:pPr>
              <w:rPr>
                <w:rFonts w:ascii="GHEA Grapalat" w:hAnsi="GHEA Grapalat"/>
                <w:bCs/>
                <w:color w:val="000000"/>
              </w:rPr>
            </w:pPr>
            <w:r w:rsidRPr="001B3293">
              <w:rPr>
                <w:rFonts w:ascii="GHEA Grapalat" w:hAnsi="GHEA Grapalat"/>
                <w:bCs/>
                <w:color w:val="000000"/>
              </w:rPr>
              <w:t>Экстракт дрожжей 10г</w:t>
            </w:r>
          </w:p>
          <w:p w14:paraId="18D14D20" w14:textId="77777777" w:rsidR="0066559F" w:rsidRPr="001B3293" w:rsidRDefault="0066559F" w:rsidP="0066559F">
            <w:pPr>
              <w:rPr>
                <w:rFonts w:ascii="GHEA Grapalat" w:hAnsi="GHEA Grapalat"/>
                <w:bCs/>
                <w:color w:val="000000"/>
              </w:rPr>
            </w:pPr>
            <w:r w:rsidRPr="001B3293">
              <w:rPr>
                <w:rFonts w:ascii="GHEA Grapalat" w:hAnsi="GHEA Grapalat"/>
                <w:bCs/>
                <w:color w:val="000000"/>
              </w:rPr>
              <w:t>Лактоза-5г, сахароза-5г</w:t>
            </w:r>
          </w:p>
          <w:p w14:paraId="30887AA6" w14:textId="77777777" w:rsidR="0066559F" w:rsidRPr="001B3293" w:rsidRDefault="0066559F" w:rsidP="0066559F">
            <w:pPr>
              <w:rPr>
                <w:rFonts w:ascii="GHEA Grapalat" w:hAnsi="GHEA Grapalat"/>
                <w:bCs/>
                <w:color w:val="000000"/>
              </w:rPr>
            </w:pPr>
            <w:r w:rsidRPr="001B3293">
              <w:rPr>
                <w:rFonts w:ascii="GHEA Grapalat" w:hAnsi="GHEA Grapalat"/>
                <w:bCs/>
                <w:color w:val="000000"/>
              </w:rPr>
              <w:t>карбонат кальция-3г,</w:t>
            </w:r>
          </w:p>
          <w:p w14:paraId="7ED60AB7" w14:textId="77777777" w:rsidR="0066559F" w:rsidRPr="001B3293" w:rsidRDefault="0066559F" w:rsidP="0066559F">
            <w:pPr>
              <w:rPr>
                <w:rFonts w:ascii="GHEA Grapalat" w:hAnsi="GHEA Grapalat"/>
                <w:bCs/>
                <w:color w:val="000000"/>
              </w:rPr>
            </w:pPr>
            <w:r w:rsidRPr="001B3293">
              <w:rPr>
                <w:rFonts w:ascii="GHEA Grapalat" w:hAnsi="GHEA Grapalat"/>
                <w:bCs/>
                <w:color w:val="000000"/>
              </w:rPr>
              <w:t>гидрофосфат калия - 0,50 гр.</w:t>
            </w:r>
          </w:p>
          <w:p w14:paraId="74661B91" w14:textId="77777777" w:rsidR="0066559F" w:rsidRPr="001B3293" w:rsidRDefault="0066559F" w:rsidP="0066559F">
            <w:pPr>
              <w:rPr>
                <w:rFonts w:ascii="GHEA Grapalat" w:hAnsi="GHEA Grapalat"/>
                <w:bCs/>
                <w:color w:val="000000"/>
              </w:rPr>
            </w:pPr>
            <w:r w:rsidRPr="001B3293">
              <w:rPr>
                <w:rFonts w:ascii="GHEA Grapalat" w:hAnsi="GHEA Grapalat"/>
                <w:bCs/>
                <w:color w:val="000000"/>
              </w:rPr>
              <w:t>Бромкрезол пурпурный-0,02 г</w:t>
            </w:r>
          </w:p>
          <w:p w14:paraId="0C3C8B15" w14:textId="77777777" w:rsidR="0066559F" w:rsidRPr="001B3293" w:rsidRDefault="0066559F" w:rsidP="0066559F">
            <w:pPr>
              <w:rPr>
                <w:rFonts w:ascii="GHEA Grapalat" w:hAnsi="GHEA Grapalat"/>
                <w:bCs/>
                <w:color w:val="000000"/>
              </w:rPr>
            </w:pPr>
            <w:r w:rsidRPr="001B3293">
              <w:rPr>
                <w:rFonts w:ascii="GHEA Grapalat" w:hAnsi="GHEA Grapalat"/>
                <w:bCs/>
                <w:color w:val="000000"/>
              </w:rPr>
              <w:t>Агар-18г</w:t>
            </w:r>
          </w:p>
          <w:p w14:paraId="09B04C6B" w14:textId="77777777" w:rsidR="0066559F" w:rsidRPr="001B3293" w:rsidRDefault="0066559F" w:rsidP="0066559F">
            <w:pPr>
              <w:rPr>
                <w:rFonts w:ascii="GHEA Grapalat" w:hAnsi="GHEA Grapalat"/>
                <w:bCs/>
                <w:color w:val="000000"/>
              </w:rPr>
            </w:pPr>
            <w:r w:rsidRPr="001B3293">
              <w:rPr>
                <w:rFonts w:ascii="GHEA Grapalat" w:hAnsi="GHEA Grapalat"/>
                <w:bCs/>
                <w:color w:val="000000"/>
              </w:rPr>
              <w:t>Конечный рН 7,0±0,2.</w:t>
            </w:r>
          </w:p>
          <w:p w14:paraId="4B7069A8" w14:textId="77777777" w:rsidR="0066559F" w:rsidRPr="001B3293" w:rsidRDefault="0066559F" w:rsidP="0066559F">
            <w:pPr>
              <w:rPr>
                <w:rFonts w:ascii="GHEA Grapalat" w:hAnsi="GHEA Grapalat"/>
                <w:bCs/>
                <w:color w:val="000000"/>
              </w:rPr>
            </w:pPr>
            <w:r w:rsidRPr="001B3293">
              <w:rPr>
                <w:rFonts w:ascii="GHEA Grapalat" w:hAnsi="GHEA Grapalat"/>
                <w:bCs/>
                <w:color w:val="000000"/>
              </w:rPr>
              <w:t>Фасовка в герметичную заводскую упаковку, полиэтиленовые пакеты по 100 г. Товар должен быть европейского производства, иметь сертификаты ISO 9001, 13485 и сертификат качества на каждую партию.</w:t>
            </w:r>
          </w:p>
          <w:p w14:paraId="4CD51561" w14:textId="32922221" w:rsidR="00694394" w:rsidRPr="0066559F" w:rsidRDefault="0066559F" w:rsidP="0066559F">
            <w:pPr>
              <w:rPr>
                <w:rFonts w:ascii="GHEA Grapalat" w:hAnsi="GHEA Grapalat"/>
                <w:sz w:val="20"/>
                <w:szCs w:val="20"/>
              </w:rPr>
            </w:pPr>
            <w:r w:rsidRPr="001B3293">
              <w:rPr>
                <w:rFonts w:ascii="GHEA Grapalat" w:hAnsi="GHEA Grapalat"/>
                <w:bCs/>
                <w:color w:val="000000"/>
              </w:rPr>
              <w:t xml:space="preserve">  Продукт должен иметь срок годности не менее 70% на момент поставки.</w:t>
            </w:r>
          </w:p>
        </w:tc>
        <w:tc>
          <w:tcPr>
            <w:tcW w:w="1085" w:type="dxa"/>
            <w:gridSpan w:val="2"/>
          </w:tcPr>
          <w:p w14:paraId="25A20AF9" w14:textId="7AF7A437" w:rsidR="00694394" w:rsidRPr="00AD53A2" w:rsidRDefault="00694394" w:rsidP="00694394">
            <w:pPr>
              <w:jc w:val="center"/>
              <w:rPr>
                <w:rFonts w:ascii="GHEA Grapalat" w:hAnsi="GHEA Grapalat"/>
                <w:sz w:val="20"/>
                <w:szCs w:val="20"/>
                <w:lang w:val="hy-AM"/>
              </w:rPr>
            </w:pPr>
            <w:proofErr w:type="spellStart"/>
            <w:r w:rsidRPr="00733C6B">
              <w:rPr>
                <w:rFonts w:ascii="GHEA Grapalat" w:hAnsi="GHEA Grapalat"/>
                <w:sz w:val="20"/>
                <w:szCs w:val="20"/>
                <w:lang w:val="en-US"/>
              </w:rPr>
              <w:t>кг</w:t>
            </w:r>
            <w:proofErr w:type="spellEnd"/>
          </w:p>
        </w:tc>
        <w:tc>
          <w:tcPr>
            <w:tcW w:w="1559" w:type="dxa"/>
            <w:vAlign w:val="center"/>
          </w:tcPr>
          <w:p w14:paraId="548BB90A" w14:textId="49CEB501" w:rsidR="00694394" w:rsidRPr="003632DD" w:rsidRDefault="00694394" w:rsidP="00694394">
            <w:pPr>
              <w:jc w:val="center"/>
              <w:rPr>
                <w:rFonts w:ascii="GHEA Grapalat" w:hAnsi="GHEA Grapalat"/>
                <w:sz w:val="20"/>
                <w:szCs w:val="20"/>
                <w:lang w:val="hy-AM"/>
              </w:rPr>
            </w:pPr>
            <w:r w:rsidRPr="00475204">
              <w:rPr>
                <w:rFonts w:ascii="GHEA Grapalat" w:hAnsi="GHEA Grapalat"/>
                <w:sz w:val="18"/>
              </w:rPr>
              <w:t>620,000</w:t>
            </w:r>
          </w:p>
        </w:tc>
        <w:tc>
          <w:tcPr>
            <w:tcW w:w="1134" w:type="dxa"/>
            <w:vAlign w:val="center"/>
          </w:tcPr>
          <w:p w14:paraId="0F469285" w14:textId="1A02B1C5" w:rsidR="00694394" w:rsidRPr="00870F48" w:rsidRDefault="00694394" w:rsidP="00694394">
            <w:pPr>
              <w:jc w:val="center"/>
              <w:rPr>
                <w:rFonts w:ascii="GHEA Grapalat" w:hAnsi="GHEA Grapalat"/>
                <w:sz w:val="20"/>
                <w:szCs w:val="20"/>
              </w:rPr>
            </w:pPr>
            <w:r w:rsidRPr="00475204">
              <w:rPr>
                <w:rFonts w:ascii="GHEA Grapalat" w:hAnsi="GHEA Grapalat"/>
                <w:sz w:val="18"/>
              </w:rPr>
              <w:t>62,000</w:t>
            </w:r>
          </w:p>
        </w:tc>
        <w:tc>
          <w:tcPr>
            <w:tcW w:w="850" w:type="dxa"/>
            <w:vAlign w:val="bottom"/>
          </w:tcPr>
          <w:p w14:paraId="216FC2A6" w14:textId="746A9433" w:rsidR="00694394" w:rsidRPr="003632DD" w:rsidRDefault="00694394" w:rsidP="00694394">
            <w:pPr>
              <w:jc w:val="center"/>
              <w:rPr>
                <w:rFonts w:ascii="GHEA Grapalat" w:hAnsi="GHEA Grapalat"/>
                <w:sz w:val="20"/>
                <w:szCs w:val="20"/>
                <w:lang w:val="hy-AM"/>
              </w:rPr>
            </w:pPr>
            <w:r w:rsidRPr="00475204">
              <w:rPr>
                <w:rFonts w:ascii="GHEA Grapalat" w:hAnsi="GHEA Grapalat" w:cs="Calibri"/>
                <w:sz w:val="22"/>
                <w:szCs w:val="22"/>
              </w:rPr>
              <w:t>0.1</w:t>
            </w:r>
          </w:p>
        </w:tc>
        <w:tc>
          <w:tcPr>
            <w:tcW w:w="709" w:type="dxa"/>
            <w:vAlign w:val="center"/>
          </w:tcPr>
          <w:p w14:paraId="578B14F9" w14:textId="1C577E6C" w:rsidR="00694394" w:rsidRPr="00AD53A2" w:rsidRDefault="00694394" w:rsidP="00694394">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bottom"/>
          </w:tcPr>
          <w:p w14:paraId="0DB076EB" w14:textId="7636EEBF" w:rsidR="00694394" w:rsidRPr="00CA18C8" w:rsidRDefault="00694394" w:rsidP="00694394">
            <w:pPr>
              <w:tabs>
                <w:tab w:val="left" w:pos="781"/>
              </w:tabs>
              <w:ind w:left="-104" w:right="-105"/>
              <w:jc w:val="center"/>
              <w:rPr>
                <w:rFonts w:ascii="GHEA Grapalat" w:hAnsi="GHEA Grapalat"/>
                <w:sz w:val="20"/>
                <w:szCs w:val="20"/>
                <w:lang w:val="en-US"/>
              </w:rPr>
            </w:pPr>
            <w:r w:rsidRPr="00475204">
              <w:rPr>
                <w:rFonts w:ascii="GHEA Grapalat" w:hAnsi="GHEA Grapalat" w:cs="Calibri"/>
                <w:sz w:val="22"/>
                <w:szCs w:val="22"/>
              </w:rPr>
              <w:t>0.1</w:t>
            </w:r>
          </w:p>
        </w:tc>
        <w:tc>
          <w:tcPr>
            <w:tcW w:w="952" w:type="dxa"/>
          </w:tcPr>
          <w:p w14:paraId="45CEBC69" w14:textId="6C205DFD" w:rsidR="00694394" w:rsidRPr="00B71A50" w:rsidRDefault="00694394" w:rsidP="00694394">
            <w:r w:rsidRPr="0041498F">
              <w:t xml:space="preserve">С даты вступления в силу Соглашения в соответствии с законодательством, до </w:t>
            </w:r>
            <w:r>
              <w:rPr>
                <w:lang w:val="en-US"/>
              </w:rPr>
              <w:t>2</w:t>
            </w:r>
            <w:r w:rsidRPr="0041498F">
              <w:t>0-го календарного дня включительно</w:t>
            </w:r>
          </w:p>
        </w:tc>
      </w:tr>
      <w:tr w:rsidR="00694394" w:rsidRPr="00B138F3" w14:paraId="791EEF86" w14:textId="77777777" w:rsidTr="00026AA7">
        <w:trPr>
          <w:trHeight w:val="246"/>
          <w:jc w:val="center"/>
        </w:trPr>
        <w:tc>
          <w:tcPr>
            <w:tcW w:w="1242" w:type="dxa"/>
          </w:tcPr>
          <w:p w14:paraId="45D6A1BA" w14:textId="003C58E4" w:rsidR="00694394" w:rsidRDefault="00694394" w:rsidP="00694394">
            <w:pPr>
              <w:widowControl w:val="0"/>
              <w:jc w:val="center"/>
              <w:rPr>
                <w:rFonts w:ascii="GHEA Grapalat" w:hAnsi="GHEA Grapalat"/>
                <w:sz w:val="16"/>
                <w:szCs w:val="16"/>
                <w:lang w:val="en-US"/>
              </w:rPr>
            </w:pPr>
            <w:r>
              <w:rPr>
                <w:rFonts w:ascii="GHEA Grapalat" w:hAnsi="GHEA Grapalat"/>
                <w:sz w:val="20"/>
              </w:rPr>
              <w:t>8</w:t>
            </w:r>
          </w:p>
        </w:tc>
        <w:tc>
          <w:tcPr>
            <w:tcW w:w="1588" w:type="dxa"/>
            <w:vAlign w:val="bottom"/>
          </w:tcPr>
          <w:p w14:paraId="560725ED" w14:textId="78AB16C6" w:rsidR="00694394" w:rsidRDefault="00694394" w:rsidP="00694394">
            <w:pPr>
              <w:rPr>
                <w:rFonts w:ascii="Calibri" w:hAnsi="Calibri" w:cs="Calibri"/>
                <w:sz w:val="22"/>
                <w:szCs w:val="22"/>
              </w:rPr>
            </w:pPr>
            <w:r w:rsidRPr="00475204">
              <w:rPr>
                <w:rFonts w:ascii="Calibri" w:hAnsi="Calibri" w:cs="Calibri"/>
                <w:sz w:val="22"/>
                <w:szCs w:val="22"/>
              </w:rPr>
              <w:t>33691163/10</w:t>
            </w:r>
          </w:p>
        </w:tc>
        <w:tc>
          <w:tcPr>
            <w:tcW w:w="1276" w:type="dxa"/>
          </w:tcPr>
          <w:p w14:paraId="6B46C844" w14:textId="3BBC16B0" w:rsidR="00694394" w:rsidRDefault="00694394" w:rsidP="00694394">
            <w:r>
              <w:t>агары</w:t>
            </w:r>
          </w:p>
        </w:tc>
        <w:tc>
          <w:tcPr>
            <w:tcW w:w="1843" w:type="dxa"/>
            <w:gridSpan w:val="3"/>
          </w:tcPr>
          <w:p w14:paraId="157DCA5F" w14:textId="77777777" w:rsidR="00694394" w:rsidRPr="00B138F3" w:rsidRDefault="00694394" w:rsidP="00694394">
            <w:pPr>
              <w:widowControl w:val="0"/>
              <w:jc w:val="center"/>
              <w:rPr>
                <w:rFonts w:ascii="GHEA Grapalat" w:hAnsi="GHEA Grapalat"/>
                <w:sz w:val="16"/>
                <w:szCs w:val="16"/>
              </w:rPr>
            </w:pPr>
          </w:p>
        </w:tc>
        <w:tc>
          <w:tcPr>
            <w:tcW w:w="2959" w:type="dxa"/>
            <w:vAlign w:val="center"/>
          </w:tcPr>
          <w:p w14:paraId="6B403A56" w14:textId="77777777" w:rsidR="00694394" w:rsidRDefault="000B341D" w:rsidP="00694394">
            <w:pPr>
              <w:rPr>
                <w:rFonts w:ascii="GHEA Grapalat" w:hAnsi="GHEA Grapalat"/>
                <w:bCs/>
                <w:color w:val="000000"/>
              </w:rPr>
            </w:pPr>
            <w:r w:rsidRPr="001B3293">
              <w:rPr>
                <w:rFonts w:ascii="GHEA Grapalat" w:hAnsi="GHEA Grapalat"/>
                <w:bCs/>
                <w:color w:val="000000"/>
              </w:rPr>
              <w:t>CIN агар (Cefsulodin-Irgasan-Novobiocin Agar)</w:t>
            </w:r>
          </w:p>
          <w:p w14:paraId="1A0AF5D2" w14:textId="77777777" w:rsidR="003001BA" w:rsidRPr="001B3293" w:rsidRDefault="003001BA" w:rsidP="003001BA">
            <w:pPr>
              <w:rPr>
                <w:rFonts w:ascii="GHEA Grapalat" w:hAnsi="GHEA Grapalat"/>
                <w:bCs/>
                <w:color w:val="000000"/>
              </w:rPr>
            </w:pPr>
            <w:r w:rsidRPr="001B3293">
              <w:rPr>
                <w:rFonts w:ascii="GHEA Grapalat" w:hAnsi="GHEA Grapalat"/>
                <w:bCs/>
                <w:color w:val="000000"/>
              </w:rPr>
              <w:t>предназначен для выделения и дифференциации Yersinia enterocolitica.</w:t>
            </w:r>
          </w:p>
          <w:p w14:paraId="31854771" w14:textId="77777777" w:rsidR="003001BA" w:rsidRPr="001B3293" w:rsidRDefault="003001BA" w:rsidP="003001BA">
            <w:pPr>
              <w:rPr>
                <w:rFonts w:ascii="GHEA Grapalat" w:hAnsi="GHEA Grapalat"/>
                <w:bCs/>
                <w:color w:val="000000"/>
              </w:rPr>
            </w:pPr>
            <w:r w:rsidRPr="001B3293">
              <w:rPr>
                <w:rFonts w:ascii="GHEA Grapalat" w:hAnsi="GHEA Grapalat"/>
                <w:bCs/>
                <w:color w:val="000000"/>
              </w:rPr>
              <w:t>Состав/ингредиенты:</w:t>
            </w:r>
          </w:p>
          <w:p w14:paraId="61127ED5" w14:textId="77777777" w:rsidR="003001BA" w:rsidRPr="001B3293" w:rsidRDefault="003001BA" w:rsidP="003001BA">
            <w:pPr>
              <w:rPr>
                <w:rFonts w:ascii="GHEA Grapalat" w:hAnsi="GHEA Grapalat"/>
                <w:bCs/>
                <w:color w:val="000000"/>
              </w:rPr>
            </w:pPr>
            <w:r w:rsidRPr="001B3293">
              <w:rPr>
                <w:rFonts w:ascii="GHEA Grapalat" w:hAnsi="GHEA Grapalat"/>
                <w:bCs/>
                <w:color w:val="000000"/>
              </w:rPr>
              <w:t>Пептон специальный-20.000 г</w:t>
            </w:r>
          </w:p>
          <w:p w14:paraId="1D98A7D8" w14:textId="77777777" w:rsidR="003001BA" w:rsidRPr="001B3293" w:rsidRDefault="003001BA" w:rsidP="003001BA">
            <w:pPr>
              <w:rPr>
                <w:rFonts w:ascii="GHEA Grapalat" w:hAnsi="GHEA Grapalat"/>
                <w:bCs/>
                <w:color w:val="000000"/>
              </w:rPr>
            </w:pPr>
            <w:r w:rsidRPr="001B3293">
              <w:rPr>
                <w:rFonts w:ascii="GHEA Grapalat" w:hAnsi="GHEA Grapalat"/>
                <w:bCs/>
                <w:color w:val="000000"/>
              </w:rPr>
              <w:t>Экстракт дрожжевой - 2.000 г</w:t>
            </w:r>
          </w:p>
          <w:p w14:paraId="046BC39E" w14:textId="77777777" w:rsidR="003001BA" w:rsidRPr="001B3293" w:rsidRDefault="003001BA" w:rsidP="003001BA">
            <w:pPr>
              <w:rPr>
                <w:rFonts w:ascii="GHEA Grapalat" w:hAnsi="GHEA Grapalat"/>
                <w:bCs/>
                <w:color w:val="000000"/>
              </w:rPr>
            </w:pPr>
            <w:r w:rsidRPr="001B3293">
              <w:rPr>
                <w:rFonts w:ascii="GHEA Grapalat" w:hAnsi="GHEA Grapalat"/>
                <w:bCs/>
                <w:color w:val="000000"/>
              </w:rPr>
              <w:t>D-маннитол - 20.000 г</w:t>
            </w:r>
          </w:p>
          <w:p w14:paraId="353C3614" w14:textId="77777777" w:rsidR="003001BA" w:rsidRPr="001B3293" w:rsidRDefault="003001BA" w:rsidP="003001BA">
            <w:pPr>
              <w:rPr>
                <w:rFonts w:ascii="GHEA Grapalat" w:hAnsi="GHEA Grapalat"/>
                <w:bCs/>
                <w:color w:val="000000"/>
              </w:rPr>
            </w:pPr>
            <w:r w:rsidRPr="001B3293">
              <w:rPr>
                <w:rFonts w:ascii="GHEA Grapalat" w:hAnsi="GHEA Grapalat"/>
                <w:bCs/>
                <w:color w:val="000000"/>
              </w:rPr>
              <w:t>Пируват натрия: Пируват натрия-2.000 г</w:t>
            </w:r>
          </w:p>
          <w:p w14:paraId="61F36126" w14:textId="77777777" w:rsidR="003001BA" w:rsidRPr="001B3293" w:rsidRDefault="003001BA" w:rsidP="003001BA">
            <w:pPr>
              <w:rPr>
                <w:rFonts w:ascii="GHEA Grapalat" w:hAnsi="GHEA Grapalat"/>
                <w:bCs/>
                <w:color w:val="000000"/>
              </w:rPr>
            </w:pPr>
            <w:r w:rsidRPr="001B3293">
              <w:rPr>
                <w:rFonts w:ascii="GHEA Grapalat" w:hAnsi="GHEA Grapalat"/>
                <w:bCs/>
                <w:color w:val="000000"/>
              </w:rPr>
              <w:t>Хлорид натрия - 1.000 г</w:t>
            </w:r>
          </w:p>
          <w:p w14:paraId="50E2DE5F" w14:textId="77777777" w:rsidR="003001BA" w:rsidRPr="001B3293" w:rsidRDefault="003001BA" w:rsidP="003001BA">
            <w:pPr>
              <w:rPr>
                <w:rFonts w:ascii="GHEA Grapalat" w:hAnsi="GHEA Grapalat"/>
                <w:bCs/>
                <w:color w:val="000000"/>
              </w:rPr>
            </w:pPr>
            <w:r w:rsidRPr="001B3293">
              <w:rPr>
                <w:rFonts w:ascii="GHEA Grapalat" w:hAnsi="GHEA Grapalat"/>
                <w:bCs/>
                <w:color w:val="000000"/>
              </w:rPr>
              <w:t>сульфат магния - 0,01 г</w:t>
            </w:r>
          </w:p>
          <w:p w14:paraId="2A79CE1C" w14:textId="77777777" w:rsidR="003001BA" w:rsidRPr="001B3293" w:rsidRDefault="003001BA" w:rsidP="003001BA">
            <w:pPr>
              <w:rPr>
                <w:rFonts w:ascii="GHEA Grapalat" w:hAnsi="GHEA Grapalat"/>
                <w:bCs/>
                <w:color w:val="000000"/>
              </w:rPr>
            </w:pPr>
            <w:r w:rsidRPr="001B3293">
              <w:rPr>
                <w:rFonts w:ascii="GHEA Grapalat" w:hAnsi="GHEA Grapalat"/>
                <w:bCs/>
                <w:color w:val="000000"/>
              </w:rPr>
              <w:t>дезоксихолат натрия - 0,500 г</w:t>
            </w:r>
          </w:p>
          <w:p w14:paraId="1DE4DBB8" w14:textId="77777777" w:rsidR="003001BA" w:rsidRPr="001B3293" w:rsidRDefault="003001BA" w:rsidP="003001BA">
            <w:pPr>
              <w:rPr>
                <w:rFonts w:ascii="GHEA Grapalat" w:hAnsi="GHEA Grapalat"/>
                <w:bCs/>
                <w:color w:val="000000"/>
              </w:rPr>
            </w:pPr>
            <w:r w:rsidRPr="001B3293">
              <w:rPr>
                <w:rFonts w:ascii="GHEA Grapalat" w:hAnsi="GHEA Grapalat"/>
                <w:bCs/>
                <w:color w:val="000000"/>
              </w:rPr>
              <w:t>Нейтральный красный -0,030 г</w:t>
            </w:r>
          </w:p>
          <w:p w14:paraId="6FCDE99F" w14:textId="77777777" w:rsidR="003001BA" w:rsidRPr="001B3293" w:rsidRDefault="003001BA" w:rsidP="003001BA">
            <w:pPr>
              <w:rPr>
                <w:rFonts w:ascii="GHEA Grapalat" w:hAnsi="GHEA Grapalat"/>
                <w:bCs/>
                <w:color w:val="000000"/>
              </w:rPr>
            </w:pPr>
            <w:r w:rsidRPr="001B3293">
              <w:rPr>
                <w:rFonts w:ascii="GHEA Grapalat" w:hAnsi="GHEA Grapalat"/>
                <w:bCs/>
                <w:color w:val="000000"/>
              </w:rPr>
              <w:t xml:space="preserve">  Кристаллический фиолетовый -0,001 г</w:t>
            </w:r>
          </w:p>
          <w:p w14:paraId="4988796A" w14:textId="77777777" w:rsidR="003001BA" w:rsidRPr="001B3293" w:rsidRDefault="003001BA" w:rsidP="003001BA">
            <w:pPr>
              <w:rPr>
                <w:rFonts w:ascii="GHEA Grapalat" w:hAnsi="GHEA Grapalat"/>
                <w:bCs/>
                <w:color w:val="000000"/>
              </w:rPr>
            </w:pPr>
            <w:r w:rsidRPr="001B3293">
              <w:rPr>
                <w:rFonts w:ascii="GHEA Grapalat" w:hAnsi="GHEA Grapalat"/>
                <w:bCs/>
                <w:color w:val="000000"/>
              </w:rPr>
              <w:t>Агар-12.500г</w:t>
            </w:r>
          </w:p>
          <w:p w14:paraId="13A6ACB4" w14:textId="77777777" w:rsidR="003001BA" w:rsidRPr="001B3293" w:rsidRDefault="003001BA" w:rsidP="003001BA">
            <w:pPr>
              <w:rPr>
                <w:rFonts w:ascii="GHEA Grapalat" w:hAnsi="GHEA Grapalat"/>
                <w:bCs/>
                <w:color w:val="000000"/>
              </w:rPr>
            </w:pPr>
            <w:r w:rsidRPr="001B3293">
              <w:rPr>
                <w:rFonts w:ascii="GHEA Grapalat" w:hAnsi="GHEA Grapalat"/>
                <w:bCs/>
                <w:color w:val="000000"/>
              </w:rPr>
              <w:t>Конечный рН (при 25°С) 7,4±0,2</w:t>
            </w:r>
          </w:p>
          <w:p w14:paraId="15C9671F" w14:textId="7C3C3D05" w:rsidR="003001BA" w:rsidRPr="00AD53A2" w:rsidRDefault="003001BA" w:rsidP="003001BA">
            <w:pPr>
              <w:rPr>
                <w:rFonts w:ascii="GHEA Grapalat" w:hAnsi="GHEA Grapalat"/>
                <w:sz w:val="20"/>
                <w:szCs w:val="20"/>
                <w:lang w:val="hy-AM"/>
              </w:rPr>
            </w:pPr>
            <w:r w:rsidRPr="001B3293">
              <w:rPr>
                <w:rFonts w:ascii="GHEA Grapalat" w:hAnsi="GHEA Grapalat"/>
                <w:bCs/>
                <w:color w:val="000000"/>
              </w:rPr>
              <w:t>Наличие не менее 70% срока годности на момент поставки, Соответствует международным стандартам качества и имеет сертификат качества (сертификат представлен производителем на партию</w:t>
            </w:r>
          </w:p>
        </w:tc>
        <w:tc>
          <w:tcPr>
            <w:tcW w:w="1085" w:type="dxa"/>
            <w:gridSpan w:val="2"/>
          </w:tcPr>
          <w:p w14:paraId="6A85C41C" w14:textId="0963C021" w:rsidR="00694394" w:rsidRPr="00AD53A2" w:rsidRDefault="00694394" w:rsidP="00694394">
            <w:pPr>
              <w:jc w:val="center"/>
              <w:rPr>
                <w:rFonts w:ascii="GHEA Grapalat" w:hAnsi="GHEA Grapalat"/>
                <w:sz w:val="20"/>
                <w:szCs w:val="20"/>
                <w:lang w:val="hy-AM"/>
              </w:rPr>
            </w:pPr>
            <w:proofErr w:type="spellStart"/>
            <w:r w:rsidRPr="00733C6B">
              <w:rPr>
                <w:rFonts w:ascii="GHEA Grapalat" w:hAnsi="GHEA Grapalat"/>
                <w:sz w:val="20"/>
                <w:szCs w:val="20"/>
                <w:lang w:val="en-US"/>
              </w:rPr>
              <w:t>кг</w:t>
            </w:r>
            <w:proofErr w:type="spellEnd"/>
          </w:p>
        </w:tc>
        <w:tc>
          <w:tcPr>
            <w:tcW w:w="1559" w:type="dxa"/>
            <w:vAlign w:val="center"/>
          </w:tcPr>
          <w:p w14:paraId="28C15AB0" w14:textId="37C46D3A" w:rsidR="00694394" w:rsidRPr="004D0F4C" w:rsidRDefault="00694394" w:rsidP="00694394">
            <w:pPr>
              <w:jc w:val="center"/>
              <w:rPr>
                <w:rFonts w:ascii="GHEA Grapalat" w:hAnsi="GHEA Grapalat"/>
                <w:sz w:val="20"/>
                <w:szCs w:val="20"/>
                <w:lang w:val="hy-AM"/>
              </w:rPr>
            </w:pPr>
            <w:r w:rsidRPr="00475204">
              <w:rPr>
                <w:rFonts w:ascii="GHEA Grapalat" w:hAnsi="GHEA Grapalat"/>
                <w:sz w:val="18"/>
              </w:rPr>
              <w:t>550,000</w:t>
            </w:r>
          </w:p>
        </w:tc>
        <w:tc>
          <w:tcPr>
            <w:tcW w:w="1134" w:type="dxa"/>
            <w:vAlign w:val="center"/>
          </w:tcPr>
          <w:p w14:paraId="1CC0D6B9" w14:textId="059F17ED" w:rsidR="00694394" w:rsidRPr="00870F48" w:rsidRDefault="00694394" w:rsidP="00694394">
            <w:pPr>
              <w:jc w:val="center"/>
              <w:rPr>
                <w:rFonts w:ascii="GHEA Grapalat" w:hAnsi="GHEA Grapalat"/>
                <w:sz w:val="20"/>
                <w:szCs w:val="20"/>
              </w:rPr>
            </w:pPr>
            <w:r w:rsidRPr="00475204">
              <w:rPr>
                <w:rFonts w:ascii="GHEA Grapalat" w:hAnsi="GHEA Grapalat"/>
                <w:sz w:val="18"/>
              </w:rPr>
              <w:t>55,000</w:t>
            </w:r>
          </w:p>
        </w:tc>
        <w:tc>
          <w:tcPr>
            <w:tcW w:w="850" w:type="dxa"/>
            <w:vAlign w:val="bottom"/>
          </w:tcPr>
          <w:p w14:paraId="2CFA474F" w14:textId="43658802" w:rsidR="00694394" w:rsidRPr="004D0F4C" w:rsidRDefault="00694394" w:rsidP="00694394">
            <w:pPr>
              <w:jc w:val="center"/>
              <w:rPr>
                <w:rFonts w:ascii="GHEA Grapalat" w:hAnsi="GHEA Grapalat"/>
                <w:sz w:val="20"/>
                <w:szCs w:val="20"/>
                <w:lang w:val="hy-AM"/>
              </w:rPr>
            </w:pPr>
            <w:r w:rsidRPr="00475204">
              <w:rPr>
                <w:rFonts w:ascii="GHEA Grapalat" w:hAnsi="GHEA Grapalat" w:cs="Calibri"/>
                <w:sz w:val="22"/>
                <w:szCs w:val="22"/>
              </w:rPr>
              <w:t>0.1</w:t>
            </w:r>
          </w:p>
        </w:tc>
        <w:tc>
          <w:tcPr>
            <w:tcW w:w="709" w:type="dxa"/>
            <w:vAlign w:val="center"/>
          </w:tcPr>
          <w:p w14:paraId="188E5BD9" w14:textId="1C179B31" w:rsidR="00694394" w:rsidRPr="00AD53A2" w:rsidRDefault="00694394" w:rsidP="00694394">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bottom"/>
          </w:tcPr>
          <w:p w14:paraId="28664583" w14:textId="18DE0628" w:rsidR="00694394" w:rsidRPr="00CA18C8" w:rsidRDefault="00694394" w:rsidP="00694394">
            <w:pPr>
              <w:tabs>
                <w:tab w:val="left" w:pos="781"/>
              </w:tabs>
              <w:ind w:left="-104" w:right="-105"/>
              <w:jc w:val="center"/>
              <w:rPr>
                <w:rFonts w:ascii="GHEA Grapalat" w:hAnsi="GHEA Grapalat"/>
                <w:sz w:val="20"/>
                <w:szCs w:val="20"/>
                <w:lang w:val="en-US"/>
              </w:rPr>
            </w:pPr>
            <w:r w:rsidRPr="00475204">
              <w:rPr>
                <w:rFonts w:ascii="GHEA Grapalat" w:hAnsi="GHEA Grapalat" w:cs="Calibri"/>
                <w:sz w:val="22"/>
                <w:szCs w:val="22"/>
              </w:rPr>
              <w:t>0.1</w:t>
            </w:r>
          </w:p>
        </w:tc>
        <w:tc>
          <w:tcPr>
            <w:tcW w:w="952" w:type="dxa"/>
          </w:tcPr>
          <w:p w14:paraId="76857679" w14:textId="3738FE79" w:rsidR="00694394" w:rsidRPr="00B71A50" w:rsidRDefault="00694394" w:rsidP="00694394">
            <w:r w:rsidRPr="0041498F">
              <w:t xml:space="preserve">С даты вступления в силу Соглашения в соответствии с законодательством, до </w:t>
            </w:r>
            <w:r>
              <w:rPr>
                <w:lang w:val="en-US"/>
              </w:rPr>
              <w:t>2</w:t>
            </w:r>
            <w:r w:rsidRPr="0041498F">
              <w:t>0-го календарного дня включительно</w:t>
            </w:r>
          </w:p>
        </w:tc>
      </w:tr>
      <w:tr w:rsidR="00694394" w:rsidRPr="00B138F3" w14:paraId="242AEBA2" w14:textId="77777777" w:rsidTr="00026AA7">
        <w:trPr>
          <w:trHeight w:val="246"/>
          <w:jc w:val="center"/>
        </w:trPr>
        <w:tc>
          <w:tcPr>
            <w:tcW w:w="1242" w:type="dxa"/>
          </w:tcPr>
          <w:p w14:paraId="2330D6A4" w14:textId="559C391E" w:rsidR="00694394" w:rsidRDefault="00694394" w:rsidP="00694394">
            <w:pPr>
              <w:widowControl w:val="0"/>
              <w:jc w:val="center"/>
              <w:rPr>
                <w:rFonts w:ascii="GHEA Grapalat" w:hAnsi="GHEA Grapalat"/>
                <w:sz w:val="20"/>
              </w:rPr>
            </w:pPr>
            <w:r>
              <w:rPr>
                <w:rFonts w:ascii="GHEA Grapalat" w:hAnsi="GHEA Grapalat"/>
                <w:sz w:val="20"/>
              </w:rPr>
              <w:t>9</w:t>
            </w:r>
          </w:p>
        </w:tc>
        <w:tc>
          <w:tcPr>
            <w:tcW w:w="1588" w:type="dxa"/>
            <w:vAlign w:val="bottom"/>
          </w:tcPr>
          <w:p w14:paraId="23A7238D" w14:textId="56959F44" w:rsidR="00694394" w:rsidRDefault="00694394" w:rsidP="00694394">
            <w:pPr>
              <w:rPr>
                <w:rFonts w:ascii="Calibri" w:hAnsi="Calibri" w:cs="Calibri"/>
                <w:sz w:val="22"/>
                <w:szCs w:val="22"/>
              </w:rPr>
            </w:pPr>
            <w:r w:rsidRPr="00475204">
              <w:rPr>
                <w:rFonts w:ascii="Calibri" w:hAnsi="Calibri" w:cs="Calibri"/>
                <w:sz w:val="22"/>
                <w:szCs w:val="22"/>
              </w:rPr>
              <w:t>33691163/11</w:t>
            </w:r>
          </w:p>
        </w:tc>
        <w:tc>
          <w:tcPr>
            <w:tcW w:w="1276" w:type="dxa"/>
          </w:tcPr>
          <w:p w14:paraId="5E0BA71F" w14:textId="76DFE991" w:rsidR="00694394" w:rsidRDefault="00694394" w:rsidP="00694394">
            <w:r>
              <w:t>агары</w:t>
            </w:r>
          </w:p>
        </w:tc>
        <w:tc>
          <w:tcPr>
            <w:tcW w:w="1843" w:type="dxa"/>
            <w:gridSpan w:val="3"/>
          </w:tcPr>
          <w:p w14:paraId="0017345F" w14:textId="77777777" w:rsidR="00694394" w:rsidRPr="00B138F3" w:rsidRDefault="00694394" w:rsidP="00694394">
            <w:pPr>
              <w:widowControl w:val="0"/>
              <w:jc w:val="center"/>
              <w:rPr>
                <w:rFonts w:ascii="GHEA Grapalat" w:hAnsi="GHEA Grapalat"/>
                <w:sz w:val="16"/>
                <w:szCs w:val="16"/>
              </w:rPr>
            </w:pPr>
          </w:p>
        </w:tc>
        <w:tc>
          <w:tcPr>
            <w:tcW w:w="2959" w:type="dxa"/>
            <w:vAlign w:val="center"/>
          </w:tcPr>
          <w:p w14:paraId="6EF64BD9" w14:textId="77777777" w:rsidR="0001056F" w:rsidRPr="001B3293" w:rsidRDefault="00293DE7" w:rsidP="0001056F">
            <w:pPr>
              <w:shd w:val="clear" w:color="auto" w:fill="FFFFFF" w:themeFill="background1"/>
              <w:rPr>
                <w:rFonts w:ascii="GHEA Grapalat" w:hAnsi="GHEA Grapalat"/>
                <w:bCs/>
                <w:color w:val="000000"/>
              </w:rPr>
            </w:pPr>
            <w:r w:rsidRPr="001B3293">
              <w:rPr>
                <w:rFonts w:ascii="GHEA Grapalat" w:hAnsi="GHEA Grapalat"/>
                <w:bCs/>
                <w:color w:val="000000"/>
              </w:rPr>
              <w:t xml:space="preserve">TBX agar       </w:t>
            </w:r>
            <w:r w:rsidR="0001056F" w:rsidRPr="001B3293">
              <w:rPr>
                <w:rFonts w:ascii="GHEA Grapalat" w:hAnsi="GHEA Grapalat"/>
                <w:bCs/>
                <w:color w:val="000000"/>
              </w:rPr>
              <w:t>Предназначен для обнаружения и подсчета кишечной палочки в пищевых продуктах. Сочинение:</w:t>
            </w:r>
          </w:p>
          <w:p w14:paraId="79C8B4BF" w14:textId="77777777" w:rsidR="0001056F" w:rsidRPr="001B3293" w:rsidRDefault="0001056F" w:rsidP="0001056F">
            <w:pPr>
              <w:shd w:val="clear" w:color="auto" w:fill="FFFFFF" w:themeFill="background1"/>
              <w:rPr>
                <w:rFonts w:ascii="GHEA Grapalat" w:hAnsi="GHEA Grapalat"/>
                <w:bCs/>
                <w:color w:val="000000"/>
              </w:rPr>
            </w:pPr>
            <w:r w:rsidRPr="001B3293">
              <w:rPr>
                <w:rFonts w:ascii="GHEA Grapalat" w:hAnsi="GHEA Grapalat"/>
                <w:bCs/>
                <w:color w:val="000000"/>
              </w:rPr>
              <w:t>Триптон. - 20 гр</w:t>
            </w:r>
          </w:p>
          <w:p w14:paraId="23CAF967" w14:textId="77777777" w:rsidR="0001056F" w:rsidRPr="001B3293" w:rsidRDefault="0001056F" w:rsidP="0001056F">
            <w:pPr>
              <w:shd w:val="clear" w:color="auto" w:fill="FFFFFF" w:themeFill="background1"/>
              <w:rPr>
                <w:rFonts w:ascii="GHEA Grapalat" w:hAnsi="GHEA Grapalat"/>
                <w:bCs/>
                <w:color w:val="000000"/>
              </w:rPr>
            </w:pPr>
            <w:r w:rsidRPr="001B3293">
              <w:rPr>
                <w:rFonts w:ascii="GHEA Grapalat" w:hAnsi="GHEA Grapalat"/>
                <w:bCs/>
                <w:color w:val="000000"/>
              </w:rPr>
              <w:t>Соли желчных кислот 1,5 гр.</w:t>
            </w:r>
          </w:p>
          <w:p w14:paraId="3CCE9B31" w14:textId="77777777" w:rsidR="0001056F" w:rsidRPr="001B3293" w:rsidRDefault="0001056F" w:rsidP="0001056F">
            <w:pPr>
              <w:shd w:val="clear" w:color="auto" w:fill="FFFFFF" w:themeFill="background1"/>
              <w:rPr>
                <w:rFonts w:ascii="GHEA Grapalat" w:hAnsi="GHEA Grapalat"/>
                <w:bCs/>
                <w:color w:val="000000"/>
              </w:rPr>
            </w:pPr>
            <w:r w:rsidRPr="001B3293">
              <w:rPr>
                <w:rFonts w:ascii="GHEA Grapalat" w:hAnsi="GHEA Grapalat"/>
                <w:bCs/>
                <w:color w:val="000000"/>
              </w:rPr>
              <w:t xml:space="preserve">  X-B-D-глюкуроновая кислота 0,075 г</w:t>
            </w:r>
          </w:p>
          <w:p w14:paraId="5D24782C" w14:textId="77777777" w:rsidR="0001056F" w:rsidRPr="001B3293" w:rsidRDefault="0001056F" w:rsidP="0001056F">
            <w:pPr>
              <w:shd w:val="clear" w:color="auto" w:fill="FFFFFF" w:themeFill="background1"/>
              <w:rPr>
                <w:rFonts w:ascii="GHEA Grapalat" w:hAnsi="GHEA Grapalat"/>
                <w:bCs/>
                <w:color w:val="000000"/>
              </w:rPr>
            </w:pPr>
            <w:r w:rsidRPr="001B3293">
              <w:rPr>
                <w:rFonts w:ascii="GHEA Grapalat" w:hAnsi="GHEA Grapalat"/>
                <w:bCs/>
                <w:color w:val="000000"/>
              </w:rPr>
              <w:t>Диметилсульфоксид ДМСО - 3,00 мл</w:t>
            </w:r>
          </w:p>
          <w:p w14:paraId="5B2313DD" w14:textId="77777777" w:rsidR="0001056F" w:rsidRPr="001B3293" w:rsidRDefault="0001056F" w:rsidP="0001056F">
            <w:pPr>
              <w:shd w:val="clear" w:color="auto" w:fill="FFFFFF" w:themeFill="background1"/>
              <w:rPr>
                <w:rFonts w:ascii="GHEA Grapalat" w:hAnsi="GHEA Grapalat"/>
                <w:bCs/>
                <w:color w:val="000000"/>
              </w:rPr>
            </w:pPr>
            <w:r w:rsidRPr="001B3293">
              <w:rPr>
                <w:rFonts w:ascii="GHEA Grapalat" w:hAnsi="GHEA Grapalat"/>
                <w:bCs/>
                <w:color w:val="000000"/>
              </w:rPr>
              <w:t>Агар 15 гр</w:t>
            </w:r>
          </w:p>
          <w:p w14:paraId="6BBDE3FE" w14:textId="77777777" w:rsidR="0001056F" w:rsidRPr="001B3293" w:rsidRDefault="0001056F" w:rsidP="0001056F">
            <w:pPr>
              <w:shd w:val="clear" w:color="auto" w:fill="FFFFFF" w:themeFill="background1"/>
              <w:rPr>
                <w:rFonts w:ascii="GHEA Grapalat" w:hAnsi="GHEA Grapalat"/>
                <w:bCs/>
                <w:color w:val="000000"/>
              </w:rPr>
            </w:pPr>
            <w:r w:rsidRPr="001B3293">
              <w:rPr>
                <w:rFonts w:ascii="GHEA Grapalat" w:hAnsi="GHEA Grapalat"/>
                <w:bCs/>
                <w:color w:val="000000"/>
              </w:rPr>
              <w:t>Конечный pH 7,2 ± 0,2 (при 25ºC)</w:t>
            </w:r>
          </w:p>
          <w:p w14:paraId="6EE077E3" w14:textId="77777777" w:rsidR="0001056F" w:rsidRPr="001B3293" w:rsidRDefault="0001056F" w:rsidP="0001056F">
            <w:pPr>
              <w:shd w:val="clear" w:color="auto" w:fill="FFFFFF" w:themeFill="background1"/>
              <w:rPr>
                <w:rFonts w:ascii="GHEA Grapalat" w:hAnsi="GHEA Grapalat"/>
                <w:bCs/>
                <w:color w:val="000000"/>
              </w:rPr>
            </w:pPr>
            <w:r w:rsidRPr="001B3293">
              <w:rPr>
                <w:rFonts w:ascii="GHEA Grapalat" w:hAnsi="GHEA Grapalat"/>
                <w:bCs/>
                <w:color w:val="000000"/>
              </w:rPr>
              <w:t>Упаковка: герметичная заводская упаковка 0,5 кг.</w:t>
            </w:r>
          </w:p>
          <w:p w14:paraId="34643FF8" w14:textId="77777777" w:rsidR="0001056F" w:rsidRPr="001B3293" w:rsidRDefault="0001056F" w:rsidP="0001056F">
            <w:pPr>
              <w:shd w:val="clear" w:color="auto" w:fill="FFFFFF" w:themeFill="background1"/>
              <w:rPr>
                <w:rFonts w:ascii="GHEA Grapalat" w:hAnsi="GHEA Grapalat"/>
                <w:bCs/>
                <w:color w:val="000000"/>
              </w:rPr>
            </w:pPr>
            <w:r w:rsidRPr="001B3293">
              <w:rPr>
                <w:rFonts w:ascii="GHEA Grapalat" w:hAnsi="GHEA Grapalat"/>
                <w:bCs/>
                <w:color w:val="000000"/>
              </w:rPr>
              <w:t>Соответствуют международным стандартам качества и имеют сертификат качества.</w:t>
            </w:r>
          </w:p>
          <w:p w14:paraId="1540C767" w14:textId="04F6D45B" w:rsidR="00694394" w:rsidRPr="00AD53A2" w:rsidRDefault="0001056F" w:rsidP="0001056F">
            <w:pPr>
              <w:rPr>
                <w:rFonts w:ascii="GHEA Grapalat" w:hAnsi="GHEA Grapalat"/>
                <w:sz w:val="20"/>
                <w:szCs w:val="20"/>
                <w:lang w:val="hy-AM"/>
              </w:rPr>
            </w:pPr>
            <w:r w:rsidRPr="001B3293">
              <w:rPr>
                <w:rFonts w:ascii="GHEA Grapalat" w:hAnsi="GHEA Grapalat"/>
                <w:bCs/>
                <w:color w:val="000000"/>
              </w:rPr>
              <w:t>LOT 0000199079 HIMEDIA или эквивалент REF M 1591</w:t>
            </w:r>
            <w:r w:rsidR="008848D0">
              <w:rPr>
                <w:rFonts w:ascii="GHEA Grapalat" w:hAnsi="GHEA Grapalat"/>
                <w:bCs/>
                <w:color w:val="000000"/>
              </w:rPr>
              <w:br/>
            </w:r>
            <w:r w:rsidR="00293DE7" w:rsidRPr="001B3293">
              <w:rPr>
                <w:rFonts w:ascii="GHEA Grapalat" w:hAnsi="GHEA Grapalat"/>
                <w:bCs/>
                <w:color w:val="000000"/>
              </w:rPr>
              <w:t xml:space="preserve">           </w:t>
            </w:r>
          </w:p>
        </w:tc>
        <w:tc>
          <w:tcPr>
            <w:tcW w:w="1085" w:type="dxa"/>
            <w:gridSpan w:val="2"/>
          </w:tcPr>
          <w:p w14:paraId="712E784F" w14:textId="52CE6610" w:rsidR="00694394" w:rsidRPr="00AD53A2" w:rsidRDefault="00694394" w:rsidP="00694394">
            <w:pPr>
              <w:jc w:val="center"/>
              <w:rPr>
                <w:rFonts w:ascii="GHEA Grapalat" w:hAnsi="GHEA Grapalat"/>
                <w:sz w:val="20"/>
                <w:szCs w:val="20"/>
                <w:lang w:val="hy-AM"/>
              </w:rPr>
            </w:pPr>
            <w:proofErr w:type="spellStart"/>
            <w:r w:rsidRPr="00733C6B">
              <w:rPr>
                <w:rFonts w:ascii="GHEA Grapalat" w:hAnsi="GHEA Grapalat"/>
                <w:sz w:val="20"/>
                <w:szCs w:val="20"/>
                <w:lang w:val="en-US"/>
              </w:rPr>
              <w:t>кг</w:t>
            </w:r>
            <w:proofErr w:type="spellEnd"/>
          </w:p>
        </w:tc>
        <w:tc>
          <w:tcPr>
            <w:tcW w:w="1559" w:type="dxa"/>
            <w:vAlign w:val="center"/>
          </w:tcPr>
          <w:p w14:paraId="1ECA578C" w14:textId="291F9550" w:rsidR="00694394" w:rsidRPr="004D0F4C" w:rsidRDefault="00694394" w:rsidP="00694394">
            <w:pPr>
              <w:jc w:val="center"/>
              <w:rPr>
                <w:rFonts w:ascii="GHEA Grapalat" w:hAnsi="GHEA Grapalat"/>
                <w:sz w:val="20"/>
                <w:szCs w:val="20"/>
                <w:lang w:val="hy-AM"/>
              </w:rPr>
            </w:pPr>
            <w:r w:rsidRPr="00475204">
              <w:rPr>
                <w:rFonts w:ascii="GHEA Grapalat" w:hAnsi="GHEA Grapalat"/>
                <w:sz w:val="18"/>
              </w:rPr>
              <w:t>130,000</w:t>
            </w:r>
          </w:p>
        </w:tc>
        <w:tc>
          <w:tcPr>
            <w:tcW w:w="1134" w:type="dxa"/>
            <w:vAlign w:val="center"/>
          </w:tcPr>
          <w:p w14:paraId="538D460A" w14:textId="3BAFD6B5" w:rsidR="00694394" w:rsidRPr="00870F48" w:rsidRDefault="00694394" w:rsidP="00694394">
            <w:pPr>
              <w:jc w:val="center"/>
              <w:rPr>
                <w:rFonts w:ascii="GHEA Grapalat" w:hAnsi="GHEA Grapalat"/>
                <w:sz w:val="20"/>
                <w:szCs w:val="20"/>
              </w:rPr>
            </w:pPr>
            <w:r w:rsidRPr="00475204">
              <w:rPr>
                <w:rFonts w:ascii="GHEA Grapalat" w:hAnsi="GHEA Grapalat"/>
                <w:sz w:val="18"/>
              </w:rPr>
              <w:t>65,000</w:t>
            </w:r>
          </w:p>
        </w:tc>
        <w:tc>
          <w:tcPr>
            <w:tcW w:w="850" w:type="dxa"/>
            <w:vAlign w:val="bottom"/>
          </w:tcPr>
          <w:p w14:paraId="6DC4BF9A" w14:textId="63CCC3E1" w:rsidR="00694394" w:rsidRPr="004D0F4C" w:rsidRDefault="00694394" w:rsidP="00694394">
            <w:pPr>
              <w:jc w:val="center"/>
              <w:rPr>
                <w:rFonts w:ascii="GHEA Grapalat" w:hAnsi="GHEA Grapalat"/>
                <w:sz w:val="20"/>
                <w:szCs w:val="20"/>
                <w:lang w:val="hy-AM"/>
              </w:rPr>
            </w:pPr>
            <w:r w:rsidRPr="00475204">
              <w:rPr>
                <w:rFonts w:ascii="GHEA Grapalat" w:hAnsi="GHEA Grapalat" w:cs="Calibri"/>
                <w:sz w:val="22"/>
                <w:szCs w:val="22"/>
              </w:rPr>
              <w:t>0.5</w:t>
            </w:r>
          </w:p>
        </w:tc>
        <w:tc>
          <w:tcPr>
            <w:tcW w:w="709" w:type="dxa"/>
            <w:vAlign w:val="center"/>
          </w:tcPr>
          <w:p w14:paraId="2FF76C36" w14:textId="0112C087" w:rsidR="00694394" w:rsidRPr="00AD53A2" w:rsidRDefault="00694394" w:rsidP="00694394">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bottom"/>
          </w:tcPr>
          <w:p w14:paraId="41FF116F" w14:textId="22019E88" w:rsidR="00694394" w:rsidRDefault="00694394" w:rsidP="00694394">
            <w:pPr>
              <w:tabs>
                <w:tab w:val="left" w:pos="781"/>
              </w:tabs>
              <w:ind w:left="-104" w:right="-105"/>
              <w:jc w:val="center"/>
              <w:rPr>
                <w:rFonts w:ascii="GHEA Grapalat" w:hAnsi="GHEA Grapalat"/>
                <w:sz w:val="20"/>
                <w:szCs w:val="20"/>
                <w:lang w:val="en-US"/>
              </w:rPr>
            </w:pPr>
            <w:r w:rsidRPr="00475204">
              <w:rPr>
                <w:rFonts w:ascii="GHEA Grapalat" w:hAnsi="GHEA Grapalat" w:cs="Calibri"/>
                <w:sz w:val="22"/>
                <w:szCs w:val="22"/>
              </w:rPr>
              <w:t>0.5</w:t>
            </w:r>
          </w:p>
        </w:tc>
        <w:tc>
          <w:tcPr>
            <w:tcW w:w="952" w:type="dxa"/>
          </w:tcPr>
          <w:p w14:paraId="714CA38A" w14:textId="00AED861" w:rsidR="00694394" w:rsidRPr="00B71A50" w:rsidRDefault="00694394" w:rsidP="00694394">
            <w:r w:rsidRPr="0041498F">
              <w:t xml:space="preserve">С даты вступления в силу Соглашения в соответствии с законодательством, до </w:t>
            </w:r>
            <w:r>
              <w:rPr>
                <w:lang w:val="en-US"/>
              </w:rPr>
              <w:t>2</w:t>
            </w:r>
            <w:r w:rsidRPr="0041498F">
              <w:t>0-го календарного дня включительно</w:t>
            </w:r>
          </w:p>
        </w:tc>
      </w:tr>
      <w:tr w:rsidR="00694394" w:rsidRPr="00B138F3" w14:paraId="0F89C936" w14:textId="77777777" w:rsidTr="00026AA7">
        <w:trPr>
          <w:trHeight w:val="246"/>
          <w:jc w:val="center"/>
        </w:trPr>
        <w:tc>
          <w:tcPr>
            <w:tcW w:w="1242" w:type="dxa"/>
          </w:tcPr>
          <w:p w14:paraId="7D969DA1" w14:textId="18FBD50F" w:rsidR="00694394" w:rsidRDefault="00694394" w:rsidP="00694394">
            <w:pPr>
              <w:widowControl w:val="0"/>
              <w:jc w:val="center"/>
              <w:rPr>
                <w:rFonts w:ascii="GHEA Grapalat" w:hAnsi="GHEA Grapalat"/>
                <w:sz w:val="20"/>
              </w:rPr>
            </w:pPr>
            <w:r>
              <w:rPr>
                <w:rFonts w:ascii="GHEA Grapalat" w:hAnsi="GHEA Grapalat"/>
                <w:sz w:val="20"/>
              </w:rPr>
              <w:t>10</w:t>
            </w:r>
          </w:p>
        </w:tc>
        <w:tc>
          <w:tcPr>
            <w:tcW w:w="1588" w:type="dxa"/>
            <w:vAlign w:val="bottom"/>
          </w:tcPr>
          <w:p w14:paraId="162A3588" w14:textId="450BDEED" w:rsidR="00694394" w:rsidRDefault="00694394" w:rsidP="00694394">
            <w:pPr>
              <w:rPr>
                <w:rFonts w:ascii="Calibri" w:hAnsi="Calibri" w:cs="Calibri"/>
                <w:sz w:val="22"/>
                <w:szCs w:val="22"/>
              </w:rPr>
            </w:pPr>
            <w:r w:rsidRPr="00475204">
              <w:rPr>
                <w:rFonts w:ascii="Calibri" w:hAnsi="Calibri" w:cs="Calibri"/>
                <w:sz w:val="22"/>
                <w:szCs w:val="22"/>
              </w:rPr>
              <w:t>33691163/12</w:t>
            </w:r>
          </w:p>
        </w:tc>
        <w:tc>
          <w:tcPr>
            <w:tcW w:w="1276" w:type="dxa"/>
          </w:tcPr>
          <w:p w14:paraId="6C54689D" w14:textId="191019F0" w:rsidR="00694394" w:rsidRDefault="00694394" w:rsidP="00694394">
            <w:r>
              <w:t>агары</w:t>
            </w:r>
          </w:p>
        </w:tc>
        <w:tc>
          <w:tcPr>
            <w:tcW w:w="1843" w:type="dxa"/>
            <w:gridSpan w:val="3"/>
          </w:tcPr>
          <w:p w14:paraId="7D3E3070" w14:textId="77777777" w:rsidR="00694394" w:rsidRPr="00B138F3" w:rsidRDefault="00694394" w:rsidP="00694394">
            <w:pPr>
              <w:widowControl w:val="0"/>
              <w:jc w:val="center"/>
              <w:rPr>
                <w:rFonts w:ascii="GHEA Grapalat" w:hAnsi="GHEA Grapalat"/>
                <w:sz w:val="16"/>
                <w:szCs w:val="16"/>
              </w:rPr>
            </w:pPr>
          </w:p>
        </w:tc>
        <w:tc>
          <w:tcPr>
            <w:tcW w:w="2959" w:type="dxa"/>
            <w:vAlign w:val="center"/>
          </w:tcPr>
          <w:p w14:paraId="2BC17201" w14:textId="77777777" w:rsidR="00E629F9" w:rsidRPr="001B3293" w:rsidRDefault="00E629F9" w:rsidP="00E629F9">
            <w:pPr>
              <w:rPr>
                <w:rFonts w:ascii="GHEA Grapalat" w:hAnsi="GHEA Grapalat"/>
                <w:bCs/>
                <w:color w:val="000000"/>
              </w:rPr>
            </w:pPr>
            <w:r w:rsidRPr="001B3293">
              <w:rPr>
                <w:rFonts w:ascii="GHEA Grapalat" w:hAnsi="GHEA Grapalat"/>
                <w:bCs/>
                <w:color w:val="000000"/>
              </w:rPr>
              <w:t>Агар сальмонеллы и шигеллы</w:t>
            </w:r>
          </w:p>
          <w:p w14:paraId="7BAE3A90" w14:textId="77777777" w:rsidR="00553E75" w:rsidRPr="001B3293" w:rsidRDefault="00E629F9" w:rsidP="00553E75">
            <w:pPr>
              <w:rPr>
                <w:rFonts w:ascii="GHEA Grapalat" w:hAnsi="GHEA Grapalat"/>
                <w:bCs/>
                <w:color w:val="000000"/>
              </w:rPr>
            </w:pPr>
            <w:r w:rsidRPr="001B3293">
              <w:rPr>
                <w:rFonts w:ascii="GHEA Grapalat" w:hAnsi="GHEA Grapalat"/>
                <w:bCs/>
                <w:color w:val="000000"/>
              </w:rPr>
              <w:t>СС Агар</w:t>
            </w:r>
            <w:r w:rsidR="00553E75" w:rsidRPr="00553E75">
              <w:rPr>
                <w:rFonts w:ascii="GHEA Grapalat" w:hAnsi="GHEA Grapalat"/>
                <w:bCs/>
                <w:color w:val="000000"/>
              </w:rPr>
              <w:t xml:space="preserve"> </w:t>
            </w:r>
            <w:r w:rsidR="00553E75" w:rsidRPr="001B3293">
              <w:rPr>
                <w:rFonts w:ascii="GHEA Grapalat" w:hAnsi="GHEA Grapalat"/>
                <w:bCs/>
                <w:color w:val="000000"/>
              </w:rPr>
              <w:t>Пылевидная масса, диагностика шигелл и сальмонелл - селективная питательная среда.</w:t>
            </w:r>
          </w:p>
          <w:p w14:paraId="6609943B" w14:textId="77777777" w:rsidR="00553E75" w:rsidRPr="001B3293" w:rsidRDefault="00553E75" w:rsidP="00553E75">
            <w:pPr>
              <w:rPr>
                <w:rFonts w:ascii="GHEA Grapalat" w:hAnsi="GHEA Grapalat"/>
                <w:bCs/>
                <w:color w:val="000000"/>
              </w:rPr>
            </w:pPr>
            <w:r w:rsidRPr="001B3293">
              <w:rPr>
                <w:rFonts w:ascii="GHEA Grapalat" w:hAnsi="GHEA Grapalat"/>
                <w:bCs/>
                <w:color w:val="000000"/>
              </w:rPr>
              <w:t>Сочинение:</w:t>
            </w:r>
          </w:p>
          <w:p w14:paraId="18888742" w14:textId="77777777" w:rsidR="00553E75" w:rsidRPr="001B3293" w:rsidRDefault="00553E75" w:rsidP="00553E75">
            <w:pPr>
              <w:rPr>
                <w:rFonts w:ascii="GHEA Grapalat" w:hAnsi="GHEA Grapalat"/>
                <w:bCs/>
                <w:color w:val="000000"/>
              </w:rPr>
            </w:pPr>
            <w:r w:rsidRPr="001B3293">
              <w:rPr>
                <w:rFonts w:ascii="GHEA Grapalat" w:hAnsi="GHEA Grapalat"/>
                <w:bCs/>
                <w:color w:val="000000"/>
              </w:rPr>
              <w:t>Пептическая ткань животных 5 г (5,5 г)</w:t>
            </w:r>
          </w:p>
          <w:p w14:paraId="48B9B110" w14:textId="77777777" w:rsidR="00553E75" w:rsidRPr="001B3293" w:rsidRDefault="00553E75" w:rsidP="00553E75">
            <w:pPr>
              <w:rPr>
                <w:rFonts w:ascii="GHEA Grapalat" w:hAnsi="GHEA Grapalat"/>
                <w:bCs/>
                <w:color w:val="000000"/>
              </w:rPr>
            </w:pPr>
            <w:r w:rsidRPr="001B3293">
              <w:rPr>
                <w:rFonts w:ascii="GHEA Grapalat" w:hAnsi="GHEA Grapalat"/>
                <w:bCs/>
                <w:color w:val="000000"/>
              </w:rPr>
              <w:t>Мясной экстракт 5г</w:t>
            </w:r>
          </w:p>
          <w:p w14:paraId="16CA9499" w14:textId="77777777" w:rsidR="00553E75" w:rsidRPr="001B3293" w:rsidRDefault="00553E75" w:rsidP="00553E75">
            <w:pPr>
              <w:rPr>
                <w:rFonts w:ascii="GHEA Grapalat" w:hAnsi="GHEA Grapalat"/>
                <w:bCs/>
                <w:color w:val="000000"/>
              </w:rPr>
            </w:pPr>
            <w:r w:rsidRPr="001B3293">
              <w:rPr>
                <w:rFonts w:ascii="GHEA Grapalat" w:hAnsi="GHEA Grapalat"/>
                <w:bCs/>
                <w:color w:val="000000"/>
              </w:rPr>
              <w:t>Лактоза 10 г</w:t>
            </w:r>
          </w:p>
          <w:p w14:paraId="74B366A1" w14:textId="77777777" w:rsidR="00553E75" w:rsidRPr="001B3293" w:rsidRDefault="00553E75" w:rsidP="00553E75">
            <w:pPr>
              <w:rPr>
                <w:rFonts w:ascii="GHEA Grapalat" w:hAnsi="GHEA Grapalat"/>
                <w:bCs/>
                <w:color w:val="000000"/>
              </w:rPr>
            </w:pPr>
            <w:r w:rsidRPr="001B3293">
              <w:rPr>
                <w:rFonts w:ascii="GHEA Grapalat" w:hAnsi="GHEA Grapalat"/>
                <w:bCs/>
                <w:color w:val="000000"/>
              </w:rPr>
              <w:t>Смесь желчных солей 5,5 г (1,5 г)</w:t>
            </w:r>
          </w:p>
          <w:p w14:paraId="21751F68" w14:textId="77777777" w:rsidR="00553E75" w:rsidRPr="001B3293" w:rsidRDefault="00553E75" w:rsidP="00553E75">
            <w:pPr>
              <w:rPr>
                <w:rFonts w:ascii="GHEA Grapalat" w:hAnsi="GHEA Grapalat"/>
                <w:bCs/>
                <w:color w:val="000000"/>
              </w:rPr>
            </w:pPr>
            <w:r w:rsidRPr="001B3293">
              <w:rPr>
                <w:rFonts w:ascii="GHEA Grapalat" w:hAnsi="GHEA Grapalat"/>
                <w:bCs/>
                <w:color w:val="000000"/>
              </w:rPr>
              <w:t>Цитрат натрия 10 г</w:t>
            </w:r>
          </w:p>
          <w:p w14:paraId="2542A86F" w14:textId="77777777" w:rsidR="00553E75" w:rsidRPr="001B3293" w:rsidRDefault="00553E75" w:rsidP="00553E75">
            <w:pPr>
              <w:rPr>
                <w:rFonts w:ascii="GHEA Grapalat" w:hAnsi="GHEA Grapalat"/>
                <w:bCs/>
                <w:color w:val="000000"/>
              </w:rPr>
            </w:pPr>
            <w:r w:rsidRPr="001B3293">
              <w:rPr>
                <w:rFonts w:ascii="GHEA Grapalat" w:hAnsi="GHEA Grapalat"/>
                <w:bCs/>
                <w:color w:val="000000"/>
              </w:rPr>
              <w:t>Тиосульфат натрия 8,5 г</w:t>
            </w:r>
          </w:p>
          <w:p w14:paraId="09446107" w14:textId="77777777" w:rsidR="00553E75" w:rsidRPr="001B3293" w:rsidRDefault="00553E75" w:rsidP="00553E75">
            <w:pPr>
              <w:rPr>
                <w:rFonts w:ascii="GHEA Grapalat" w:hAnsi="GHEA Grapalat"/>
                <w:bCs/>
                <w:color w:val="000000"/>
              </w:rPr>
            </w:pPr>
            <w:r w:rsidRPr="001B3293">
              <w:rPr>
                <w:rFonts w:ascii="GHEA Grapalat" w:hAnsi="GHEA Grapalat"/>
                <w:bCs/>
                <w:color w:val="000000"/>
              </w:rPr>
              <w:t>Цитрат железа 1 г</w:t>
            </w:r>
          </w:p>
          <w:p w14:paraId="1F4AED96" w14:textId="77777777" w:rsidR="00553E75" w:rsidRPr="001B3293" w:rsidRDefault="00553E75" w:rsidP="00553E75">
            <w:pPr>
              <w:rPr>
                <w:rFonts w:ascii="GHEA Grapalat" w:hAnsi="GHEA Grapalat"/>
                <w:bCs/>
                <w:color w:val="000000"/>
              </w:rPr>
            </w:pPr>
            <w:r w:rsidRPr="001B3293">
              <w:rPr>
                <w:rFonts w:ascii="GHEA Grapalat" w:hAnsi="GHEA Grapalat"/>
                <w:bCs/>
                <w:color w:val="000000"/>
              </w:rPr>
              <w:t>Бриллиантовый зеленый 0,00033 г</w:t>
            </w:r>
          </w:p>
          <w:p w14:paraId="18895522" w14:textId="77777777" w:rsidR="00553E75" w:rsidRPr="001B3293" w:rsidRDefault="00553E75" w:rsidP="00553E75">
            <w:pPr>
              <w:rPr>
                <w:rFonts w:ascii="GHEA Grapalat" w:hAnsi="GHEA Grapalat"/>
                <w:bCs/>
                <w:color w:val="000000"/>
              </w:rPr>
            </w:pPr>
            <w:r w:rsidRPr="001B3293">
              <w:rPr>
                <w:rFonts w:ascii="GHEA Grapalat" w:hAnsi="GHEA Grapalat"/>
                <w:bCs/>
                <w:color w:val="000000"/>
              </w:rPr>
              <w:t>Нейтральный красный 0,025 г</w:t>
            </w:r>
          </w:p>
          <w:p w14:paraId="6793B152" w14:textId="77777777" w:rsidR="00553E75" w:rsidRPr="001B3293" w:rsidRDefault="00553E75" w:rsidP="00553E75">
            <w:pPr>
              <w:rPr>
                <w:rFonts w:ascii="GHEA Grapalat" w:hAnsi="GHEA Grapalat"/>
                <w:bCs/>
                <w:color w:val="000000"/>
              </w:rPr>
            </w:pPr>
            <w:r w:rsidRPr="001B3293">
              <w:rPr>
                <w:rFonts w:ascii="GHEA Grapalat" w:hAnsi="GHEA Grapalat"/>
                <w:bCs/>
                <w:color w:val="000000"/>
              </w:rPr>
              <w:t>Агар-агар 12г (14г)</w:t>
            </w:r>
          </w:p>
          <w:p w14:paraId="28068AEE" w14:textId="77777777" w:rsidR="00553E75" w:rsidRPr="001B3293" w:rsidRDefault="00553E75" w:rsidP="00553E75">
            <w:pPr>
              <w:rPr>
                <w:rFonts w:ascii="GHEA Grapalat" w:hAnsi="GHEA Grapalat"/>
                <w:bCs/>
                <w:color w:val="000000"/>
              </w:rPr>
            </w:pPr>
            <w:r w:rsidRPr="001B3293">
              <w:rPr>
                <w:rFonts w:ascii="GHEA Grapalat" w:hAnsi="GHEA Grapalat"/>
                <w:bCs/>
                <w:color w:val="000000"/>
              </w:rPr>
              <w:t>Срок годности Наличие не менее 70% на момент поставки,</w:t>
            </w:r>
          </w:p>
          <w:p w14:paraId="55D53DFC" w14:textId="1E0C94C5" w:rsidR="00694394" w:rsidRPr="00553E75" w:rsidRDefault="00553E75" w:rsidP="00553E75">
            <w:pPr>
              <w:rPr>
                <w:rFonts w:ascii="GHEA Grapalat" w:hAnsi="GHEA Grapalat"/>
                <w:sz w:val="20"/>
                <w:szCs w:val="20"/>
                <w:lang w:val="en-US"/>
              </w:rPr>
            </w:pPr>
            <w:r w:rsidRPr="001B3293">
              <w:rPr>
                <w:rFonts w:ascii="GHEA Grapalat" w:hAnsi="GHEA Grapalat"/>
                <w:bCs/>
                <w:color w:val="000000"/>
              </w:rPr>
              <w:t>Упаковка: герметичная заводская упаковка 250 грамм. 142279 Оболенская фирма или аналог</w:t>
            </w:r>
          </w:p>
        </w:tc>
        <w:tc>
          <w:tcPr>
            <w:tcW w:w="1085" w:type="dxa"/>
            <w:gridSpan w:val="2"/>
          </w:tcPr>
          <w:p w14:paraId="70B7CBC7" w14:textId="532E56DE" w:rsidR="00694394" w:rsidRPr="00AD53A2" w:rsidRDefault="00694394" w:rsidP="00694394">
            <w:pPr>
              <w:jc w:val="center"/>
              <w:rPr>
                <w:rFonts w:ascii="GHEA Grapalat" w:hAnsi="GHEA Grapalat"/>
                <w:sz w:val="20"/>
                <w:szCs w:val="20"/>
                <w:lang w:val="hy-AM"/>
              </w:rPr>
            </w:pPr>
            <w:proofErr w:type="spellStart"/>
            <w:r w:rsidRPr="00733C6B">
              <w:rPr>
                <w:rFonts w:ascii="GHEA Grapalat" w:hAnsi="GHEA Grapalat"/>
                <w:sz w:val="20"/>
                <w:szCs w:val="20"/>
                <w:lang w:val="en-US"/>
              </w:rPr>
              <w:t>кг</w:t>
            </w:r>
            <w:proofErr w:type="spellEnd"/>
          </w:p>
        </w:tc>
        <w:tc>
          <w:tcPr>
            <w:tcW w:w="1559" w:type="dxa"/>
            <w:vAlign w:val="center"/>
          </w:tcPr>
          <w:p w14:paraId="56118C53" w14:textId="41837EAE" w:rsidR="00694394" w:rsidRPr="004D0F4C" w:rsidRDefault="00694394" w:rsidP="00694394">
            <w:pPr>
              <w:jc w:val="center"/>
              <w:rPr>
                <w:rFonts w:ascii="GHEA Grapalat" w:hAnsi="GHEA Grapalat"/>
                <w:sz w:val="20"/>
                <w:szCs w:val="20"/>
                <w:lang w:val="hy-AM"/>
              </w:rPr>
            </w:pPr>
            <w:r w:rsidRPr="00475204">
              <w:rPr>
                <w:rFonts w:ascii="GHEA Grapalat" w:hAnsi="GHEA Grapalat"/>
                <w:sz w:val="18"/>
              </w:rPr>
              <w:t>108,000</w:t>
            </w:r>
          </w:p>
        </w:tc>
        <w:tc>
          <w:tcPr>
            <w:tcW w:w="1134" w:type="dxa"/>
            <w:vAlign w:val="center"/>
          </w:tcPr>
          <w:p w14:paraId="7A412FE1" w14:textId="6C9FC149" w:rsidR="00694394" w:rsidRPr="00870F48" w:rsidRDefault="00694394" w:rsidP="00694394">
            <w:pPr>
              <w:jc w:val="center"/>
              <w:rPr>
                <w:rFonts w:ascii="GHEA Grapalat" w:hAnsi="GHEA Grapalat"/>
                <w:sz w:val="20"/>
                <w:szCs w:val="20"/>
              </w:rPr>
            </w:pPr>
            <w:r w:rsidRPr="00475204">
              <w:rPr>
                <w:rFonts w:ascii="GHEA Grapalat" w:hAnsi="GHEA Grapalat"/>
                <w:sz w:val="18"/>
              </w:rPr>
              <w:t>27,000</w:t>
            </w:r>
          </w:p>
        </w:tc>
        <w:tc>
          <w:tcPr>
            <w:tcW w:w="850" w:type="dxa"/>
            <w:vAlign w:val="bottom"/>
          </w:tcPr>
          <w:p w14:paraId="31D6C1E0" w14:textId="47C6F2D3" w:rsidR="00694394" w:rsidRPr="004D0F4C" w:rsidRDefault="00694394" w:rsidP="00694394">
            <w:pPr>
              <w:jc w:val="center"/>
              <w:rPr>
                <w:rFonts w:ascii="GHEA Grapalat" w:hAnsi="GHEA Grapalat"/>
                <w:sz w:val="20"/>
                <w:szCs w:val="20"/>
                <w:lang w:val="hy-AM"/>
              </w:rPr>
            </w:pPr>
            <w:r w:rsidRPr="00475204">
              <w:rPr>
                <w:rFonts w:ascii="GHEA Grapalat" w:hAnsi="GHEA Grapalat" w:cs="Calibri"/>
                <w:sz w:val="22"/>
                <w:szCs w:val="22"/>
              </w:rPr>
              <w:t>0.25</w:t>
            </w:r>
          </w:p>
        </w:tc>
        <w:tc>
          <w:tcPr>
            <w:tcW w:w="709" w:type="dxa"/>
            <w:vAlign w:val="center"/>
          </w:tcPr>
          <w:p w14:paraId="16D88106" w14:textId="48DB5661" w:rsidR="00694394" w:rsidRPr="00AD53A2" w:rsidRDefault="00694394" w:rsidP="00694394">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bottom"/>
          </w:tcPr>
          <w:p w14:paraId="0ADA8412" w14:textId="26A2DB70" w:rsidR="00694394" w:rsidRDefault="00694394" w:rsidP="00694394">
            <w:pPr>
              <w:tabs>
                <w:tab w:val="left" w:pos="781"/>
              </w:tabs>
              <w:ind w:left="-104" w:right="-105"/>
              <w:jc w:val="center"/>
              <w:rPr>
                <w:rFonts w:ascii="GHEA Grapalat" w:hAnsi="GHEA Grapalat"/>
                <w:sz w:val="20"/>
                <w:szCs w:val="20"/>
                <w:lang w:val="en-US"/>
              </w:rPr>
            </w:pPr>
            <w:r w:rsidRPr="00475204">
              <w:rPr>
                <w:rFonts w:ascii="GHEA Grapalat" w:hAnsi="GHEA Grapalat" w:cs="Calibri"/>
                <w:sz w:val="22"/>
                <w:szCs w:val="22"/>
              </w:rPr>
              <w:t>0.25</w:t>
            </w:r>
          </w:p>
        </w:tc>
        <w:tc>
          <w:tcPr>
            <w:tcW w:w="952" w:type="dxa"/>
          </w:tcPr>
          <w:p w14:paraId="7C09658D" w14:textId="45BD41C4" w:rsidR="00694394" w:rsidRPr="00B71A50" w:rsidRDefault="00694394" w:rsidP="00694394">
            <w:r w:rsidRPr="0041498F">
              <w:t xml:space="preserve">С даты вступления в силу Соглашения в соответствии с законодательством, до </w:t>
            </w:r>
            <w:r>
              <w:rPr>
                <w:lang w:val="en-US"/>
              </w:rPr>
              <w:t>2</w:t>
            </w:r>
            <w:r w:rsidRPr="0041498F">
              <w:t>0-го календарного дня включительно</w:t>
            </w:r>
          </w:p>
        </w:tc>
      </w:tr>
      <w:tr w:rsidR="00694394" w:rsidRPr="00B138F3" w14:paraId="75A73355" w14:textId="77777777" w:rsidTr="00026AA7">
        <w:trPr>
          <w:trHeight w:val="246"/>
          <w:jc w:val="center"/>
        </w:trPr>
        <w:tc>
          <w:tcPr>
            <w:tcW w:w="1242" w:type="dxa"/>
          </w:tcPr>
          <w:p w14:paraId="4F778628" w14:textId="1D2C3545" w:rsidR="00694394" w:rsidRDefault="00694394" w:rsidP="00694394">
            <w:pPr>
              <w:widowControl w:val="0"/>
              <w:jc w:val="center"/>
              <w:rPr>
                <w:rFonts w:ascii="GHEA Grapalat" w:hAnsi="GHEA Grapalat"/>
                <w:sz w:val="20"/>
              </w:rPr>
            </w:pPr>
            <w:r>
              <w:rPr>
                <w:rFonts w:ascii="GHEA Grapalat" w:hAnsi="GHEA Grapalat"/>
                <w:sz w:val="20"/>
              </w:rPr>
              <w:t>11</w:t>
            </w:r>
          </w:p>
        </w:tc>
        <w:tc>
          <w:tcPr>
            <w:tcW w:w="1588" w:type="dxa"/>
            <w:vAlign w:val="bottom"/>
          </w:tcPr>
          <w:p w14:paraId="3762920F" w14:textId="73740129" w:rsidR="00694394" w:rsidRDefault="00694394" w:rsidP="00694394">
            <w:pPr>
              <w:rPr>
                <w:rFonts w:ascii="Calibri" w:hAnsi="Calibri" w:cs="Calibri"/>
                <w:sz w:val="22"/>
                <w:szCs w:val="22"/>
              </w:rPr>
            </w:pPr>
            <w:r w:rsidRPr="00475204">
              <w:rPr>
                <w:rFonts w:ascii="Calibri" w:hAnsi="Calibri" w:cs="Calibri"/>
                <w:sz w:val="22"/>
                <w:szCs w:val="22"/>
              </w:rPr>
              <w:t>33691163/13</w:t>
            </w:r>
          </w:p>
        </w:tc>
        <w:tc>
          <w:tcPr>
            <w:tcW w:w="1276" w:type="dxa"/>
          </w:tcPr>
          <w:p w14:paraId="5B8A2802" w14:textId="6E1FB7CC" w:rsidR="00694394" w:rsidRDefault="00694394" w:rsidP="00694394">
            <w:r>
              <w:t>агары</w:t>
            </w:r>
          </w:p>
        </w:tc>
        <w:tc>
          <w:tcPr>
            <w:tcW w:w="1843" w:type="dxa"/>
            <w:gridSpan w:val="3"/>
          </w:tcPr>
          <w:p w14:paraId="5E2DB768" w14:textId="77777777" w:rsidR="00694394" w:rsidRPr="00B138F3" w:rsidRDefault="00694394" w:rsidP="00694394">
            <w:pPr>
              <w:widowControl w:val="0"/>
              <w:jc w:val="center"/>
              <w:rPr>
                <w:rFonts w:ascii="GHEA Grapalat" w:hAnsi="GHEA Grapalat"/>
                <w:sz w:val="16"/>
                <w:szCs w:val="16"/>
              </w:rPr>
            </w:pPr>
          </w:p>
        </w:tc>
        <w:tc>
          <w:tcPr>
            <w:tcW w:w="2959" w:type="dxa"/>
            <w:vAlign w:val="center"/>
          </w:tcPr>
          <w:p w14:paraId="1AE1F317" w14:textId="4E136A86" w:rsidR="00694394" w:rsidRPr="00AD53A2" w:rsidRDefault="004F58FB" w:rsidP="00694394">
            <w:pPr>
              <w:rPr>
                <w:rFonts w:ascii="GHEA Grapalat" w:hAnsi="GHEA Grapalat"/>
                <w:sz w:val="20"/>
                <w:szCs w:val="20"/>
                <w:lang w:val="hy-AM"/>
              </w:rPr>
            </w:pPr>
            <w:r w:rsidRPr="001B3293">
              <w:rPr>
                <w:rFonts w:ascii="GHEA Grapalat" w:hAnsi="GHEA Grapalat"/>
                <w:bCs/>
                <w:color w:val="000000"/>
              </w:rPr>
              <w:t xml:space="preserve">Диагностический дифференциальный агар для протея </w:t>
            </w:r>
            <w:r w:rsidR="00CF58FF" w:rsidRPr="001B3293">
              <w:rPr>
                <w:rFonts w:ascii="GHEA Grapalat" w:hAnsi="GHEA Grapalat"/>
                <w:bCs/>
                <w:color w:val="000000"/>
              </w:rPr>
              <w:t xml:space="preserve">Питательная среда предназначена для подтверждения наличия бактерий родов </w:t>
            </w:r>
            <w:r w:rsidR="00CF58FF" w:rsidRPr="00947A58">
              <w:rPr>
                <w:rFonts w:ascii="GHEA Grapalat" w:hAnsi="GHEA Grapalat"/>
                <w:bCs/>
                <w:color w:val="000000"/>
              </w:rPr>
              <w:t>Proteus</w:t>
            </w:r>
            <w:r w:rsidR="00CF58FF" w:rsidRPr="001B3293">
              <w:rPr>
                <w:rFonts w:ascii="GHEA Grapalat" w:hAnsi="GHEA Grapalat"/>
                <w:bCs/>
                <w:color w:val="000000"/>
              </w:rPr>
              <w:t xml:space="preserve">, </w:t>
            </w:r>
            <w:r w:rsidR="00CF58FF" w:rsidRPr="00947A58">
              <w:rPr>
                <w:rFonts w:ascii="GHEA Grapalat" w:hAnsi="GHEA Grapalat"/>
                <w:bCs/>
                <w:color w:val="000000"/>
              </w:rPr>
              <w:t>Morganella</w:t>
            </w:r>
            <w:r w:rsidR="00CF58FF" w:rsidRPr="001B3293">
              <w:rPr>
                <w:rFonts w:ascii="GHEA Grapalat" w:hAnsi="GHEA Grapalat"/>
                <w:bCs/>
                <w:color w:val="000000"/>
              </w:rPr>
              <w:t xml:space="preserve">, </w:t>
            </w:r>
            <w:r w:rsidR="00CF58FF" w:rsidRPr="00947A58">
              <w:rPr>
                <w:rFonts w:ascii="GHEA Grapalat" w:hAnsi="GHEA Grapalat"/>
                <w:bCs/>
                <w:color w:val="000000"/>
              </w:rPr>
              <w:t>Providenci</w:t>
            </w:r>
            <w:r w:rsidR="00CF58FF" w:rsidRPr="001B3293">
              <w:rPr>
                <w:rFonts w:ascii="GHEA Grapalat" w:hAnsi="GHEA Grapalat"/>
                <w:bCs/>
                <w:color w:val="000000"/>
              </w:rPr>
              <w:t xml:space="preserve">. Каждая упаковка среды содержит флаконы с кристаллическим фиолетовым массовой концентрацией 1 г/дм3 и щелочным раствором фенолового красного массовой концентрацией 16 г/дм3. Состав: мясной ферментный пептон, гидролизат дрожжей, тиосульфат натрия, говяжья желчь, маннит, мальтоза, дополнительные добавки, цитрат железа, микробный агар. Фасовка в герметичную заводскую упаковку по 100, 500 грамм. Срок годности Минимум 70% наличия на момент поставки. </w:t>
            </w:r>
            <w:r w:rsidR="00CF58FF" w:rsidRPr="00947A58">
              <w:rPr>
                <w:rFonts w:ascii="GHEA Grapalat" w:hAnsi="GHEA Grapalat"/>
                <w:bCs/>
                <w:color w:val="000000"/>
              </w:rPr>
              <w:t>Соответствуют международным стандартам качества и имеют сертификат качества.</w:t>
            </w:r>
          </w:p>
        </w:tc>
        <w:tc>
          <w:tcPr>
            <w:tcW w:w="1085" w:type="dxa"/>
            <w:gridSpan w:val="2"/>
          </w:tcPr>
          <w:p w14:paraId="693778D1" w14:textId="33C7616F" w:rsidR="00694394" w:rsidRPr="00AD53A2" w:rsidRDefault="00694394" w:rsidP="00694394">
            <w:pPr>
              <w:jc w:val="center"/>
              <w:rPr>
                <w:rFonts w:ascii="GHEA Grapalat" w:hAnsi="GHEA Grapalat"/>
                <w:sz w:val="20"/>
                <w:szCs w:val="20"/>
                <w:lang w:val="hy-AM"/>
              </w:rPr>
            </w:pPr>
            <w:proofErr w:type="spellStart"/>
            <w:r w:rsidRPr="00733C6B">
              <w:rPr>
                <w:rFonts w:ascii="GHEA Grapalat" w:hAnsi="GHEA Grapalat"/>
                <w:sz w:val="20"/>
                <w:szCs w:val="20"/>
                <w:lang w:val="en-US"/>
              </w:rPr>
              <w:t>кг</w:t>
            </w:r>
            <w:proofErr w:type="spellEnd"/>
          </w:p>
        </w:tc>
        <w:tc>
          <w:tcPr>
            <w:tcW w:w="1559" w:type="dxa"/>
            <w:vAlign w:val="center"/>
          </w:tcPr>
          <w:p w14:paraId="1022E45D" w14:textId="365E524F" w:rsidR="00694394" w:rsidRPr="004D0F4C" w:rsidRDefault="00694394" w:rsidP="00694394">
            <w:pPr>
              <w:jc w:val="center"/>
              <w:rPr>
                <w:rFonts w:ascii="GHEA Grapalat" w:hAnsi="GHEA Grapalat"/>
                <w:sz w:val="20"/>
                <w:szCs w:val="20"/>
                <w:lang w:val="hy-AM"/>
              </w:rPr>
            </w:pPr>
            <w:r w:rsidRPr="00475204">
              <w:rPr>
                <w:rFonts w:ascii="GHEA Grapalat" w:hAnsi="GHEA Grapalat"/>
                <w:sz w:val="18"/>
              </w:rPr>
              <w:t>60,000</w:t>
            </w:r>
          </w:p>
        </w:tc>
        <w:tc>
          <w:tcPr>
            <w:tcW w:w="1134" w:type="dxa"/>
            <w:vAlign w:val="center"/>
          </w:tcPr>
          <w:p w14:paraId="259F6F9F" w14:textId="5B886961" w:rsidR="00694394" w:rsidRPr="00870F48" w:rsidRDefault="00694394" w:rsidP="00694394">
            <w:pPr>
              <w:jc w:val="center"/>
              <w:rPr>
                <w:rFonts w:ascii="GHEA Grapalat" w:hAnsi="GHEA Grapalat"/>
                <w:sz w:val="20"/>
                <w:szCs w:val="20"/>
              </w:rPr>
            </w:pPr>
            <w:r w:rsidRPr="00475204">
              <w:rPr>
                <w:rFonts w:ascii="GHEA Grapalat" w:hAnsi="GHEA Grapalat"/>
                <w:sz w:val="18"/>
              </w:rPr>
              <w:t>30,000</w:t>
            </w:r>
          </w:p>
        </w:tc>
        <w:tc>
          <w:tcPr>
            <w:tcW w:w="850" w:type="dxa"/>
            <w:vAlign w:val="bottom"/>
          </w:tcPr>
          <w:p w14:paraId="7089E433" w14:textId="1B3F8F6C" w:rsidR="00694394" w:rsidRPr="004D0F4C" w:rsidRDefault="00694394" w:rsidP="00694394">
            <w:pPr>
              <w:jc w:val="center"/>
              <w:rPr>
                <w:rFonts w:ascii="GHEA Grapalat" w:hAnsi="GHEA Grapalat"/>
                <w:sz w:val="20"/>
                <w:szCs w:val="20"/>
                <w:lang w:val="hy-AM"/>
              </w:rPr>
            </w:pPr>
            <w:r w:rsidRPr="00475204">
              <w:rPr>
                <w:rFonts w:ascii="GHEA Grapalat" w:hAnsi="GHEA Grapalat" w:cs="Calibri"/>
                <w:sz w:val="22"/>
                <w:szCs w:val="22"/>
              </w:rPr>
              <w:t>0.5</w:t>
            </w:r>
          </w:p>
        </w:tc>
        <w:tc>
          <w:tcPr>
            <w:tcW w:w="709" w:type="dxa"/>
            <w:vAlign w:val="center"/>
          </w:tcPr>
          <w:p w14:paraId="750476A1" w14:textId="4F2A67CD" w:rsidR="00694394" w:rsidRPr="00AD53A2" w:rsidRDefault="00694394" w:rsidP="00694394">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bottom"/>
          </w:tcPr>
          <w:p w14:paraId="4747F34D" w14:textId="4FE88BF3" w:rsidR="00694394" w:rsidRDefault="00694394" w:rsidP="00694394">
            <w:pPr>
              <w:tabs>
                <w:tab w:val="left" w:pos="781"/>
              </w:tabs>
              <w:ind w:left="-104" w:right="-105"/>
              <w:jc w:val="center"/>
              <w:rPr>
                <w:rFonts w:ascii="GHEA Grapalat" w:hAnsi="GHEA Grapalat"/>
                <w:sz w:val="20"/>
                <w:szCs w:val="20"/>
                <w:lang w:val="en-US"/>
              </w:rPr>
            </w:pPr>
            <w:r w:rsidRPr="00475204">
              <w:rPr>
                <w:rFonts w:ascii="GHEA Grapalat" w:hAnsi="GHEA Grapalat" w:cs="Calibri"/>
                <w:sz w:val="22"/>
                <w:szCs w:val="22"/>
              </w:rPr>
              <w:t>0.5</w:t>
            </w:r>
          </w:p>
        </w:tc>
        <w:tc>
          <w:tcPr>
            <w:tcW w:w="952" w:type="dxa"/>
          </w:tcPr>
          <w:p w14:paraId="2E4DB1B5" w14:textId="373C77FF" w:rsidR="00694394" w:rsidRPr="00B71A50" w:rsidRDefault="00694394" w:rsidP="00694394">
            <w:r w:rsidRPr="0041498F">
              <w:t xml:space="preserve">С даты вступления в силу Соглашения в соответствии с законодательством, до </w:t>
            </w:r>
            <w:r>
              <w:rPr>
                <w:lang w:val="en-US"/>
              </w:rPr>
              <w:t>2</w:t>
            </w:r>
            <w:r w:rsidRPr="0041498F">
              <w:t>0-го календарного дня включительно</w:t>
            </w:r>
          </w:p>
        </w:tc>
      </w:tr>
      <w:tr w:rsidR="00694394" w:rsidRPr="00B138F3" w14:paraId="271CCE24" w14:textId="77777777" w:rsidTr="00026AA7">
        <w:trPr>
          <w:trHeight w:val="246"/>
          <w:jc w:val="center"/>
        </w:trPr>
        <w:tc>
          <w:tcPr>
            <w:tcW w:w="1242" w:type="dxa"/>
          </w:tcPr>
          <w:p w14:paraId="53C932EE" w14:textId="782E32FD" w:rsidR="00694394" w:rsidRDefault="00694394" w:rsidP="00694394">
            <w:pPr>
              <w:widowControl w:val="0"/>
              <w:jc w:val="center"/>
              <w:rPr>
                <w:rFonts w:ascii="GHEA Grapalat" w:hAnsi="GHEA Grapalat"/>
                <w:sz w:val="20"/>
              </w:rPr>
            </w:pPr>
            <w:r>
              <w:rPr>
                <w:rFonts w:ascii="GHEA Grapalat" w:hAnsi="GHEA Grapalat"/>
                <w:sz w:val="20"/>
              </w:rPr>
              <w:t>12</w:t>
            </w:r>
          </w:p>
        </w:tc>
        <w:tc>
          <w:tcPr>
            <w:tcW w:w="1588" w:type="dxa"/>
            <w:vAlign w:val="bottom"/>
          </w:tcPr>
          <w:p w14:paraId="68B3C7EC" w14:textId="445D84A5" w:rsidR="00694394" w:rsidRDefault="00694394" w:rsidP="00694394">
            <w:pPr>
              <w:rPr>
                <w:rFonts w:ascii="Calibri" w:hAnsi="Calibri" w:cs="Calibri"/>
                <w:sz w:val="22"/>
                <w:szCs w:val="22"/>
              </w:rPr>
            </w:pPr>
            <w:r w:rsidRPr="00475204">
              <w:rPr>
                <w:rFonts w:ascii="Calibri" w:hAnsi="Calibri" w:cs="Calibri"/>
                <w:sz w:val="22"/>
                <w:szCs w:val="22"/>
              </w:rPr>
              <w:t>33691163/14</w:t>
            </w:r>
          </w:p>
        </w:tc>
        <w:tc>
          <w:tcPr>
            <w:tcW w:w="1276" w:type="dxa"/>
          </w:tcPr>
          <w:p w14:paraId="5409A56A" w14:textId="56F19D67" w:rsidR="00694394" w:rsidRDefault="00694394" w:rsidP="00694394">
            <w:r>
              <w:t>агары</w:t>
            </w:r>
          </w:p>
        </w:tc>
        <w:tc>
          <w:tcPr>
            <w:tcW w:w="1843" w:type="dxa"/>
            <w:gridSpan w:val="3"/>
          </w:tcPr>
          <w:p w14:paraId="111BB6F1" w14:textId="77777777" w:rsidR="00694394" w:rsidRPr="00B138F3" w:rsidRDefault="00694394" w:rsidP="00694394">
            <w:pPr>
              <w:widowControl w:val="0"/>
              <w:jc w:val="center"/>
              <w:rPr>
                <w:rFonts w:ascii="GHEA Grapalat" w:hAnsi="GHEA Grapalat"/>
                <w:sz w:val="16"/>
                <w:szCs w:val="16"/>
              </w:rPr>
            </w:pPr>
          </w:p>
        </w:tc>
        <w:tc>
          <w:tcPr>
            <w:tcW w:w="2959" w:type="dxa"/>
            <w:vAlign w:val="center"/>
          </w:tcPr>
          <w:p w14:paraId="6F45F073" w14:textId="5FBE1A97" w:rsidR="00694394" w:rsidRPr="00AD53A2" w:rsidRDefault="009B4A4B" w:rsidP="00694394">
            <w:pPr>
              <w:rPr>
                <w:rFonts w:ascii="GHEA Grapalat" w:hAnsi="GHEA Grapalat"/>
                <w:sz w:val="20"/>
                <w:szCs w:val="20"/>
                <w:lang w:val="hy-AM"/>
              </w:rPr>
            </w:pPr>
            <w:r w:rsidRPr="001B3293">
              <w:rPr>
                <w:rFonts w:ascii="GHEA Grapalat" w:hAnsi="GHEA Grapalat"/>
                <w:bCs/>
                <w:color w:val="000000"/>
              </w:rPr>
              <w:t>Кристалл виолет нейтральный красный желчный лактозный агар (</w:t>
            </w:r>
            <w:r w:rsidRPr="00947A58">
              <w:rPr>
                <w:rFonts w:ascii="GHEA Grapalat" w:hAnsi="GHEA Grapalat"/>
                <w:bCs/>
                <w:color w:val="000000"/>
              </w:rPr>
              <w:t>VRBL</w:t>
            </w:r>
            <w:r w:rsidRPr="001B3293">
              <w:rPr>
                <w:rFonts w:ascii="GHEA Grapalat" w:hAnsi="GHEA Grapalat"/>
                <w:bCs/>
                <w:color w:val="000000"/>
              </w:rPr>
              <w:t xml:space="preserve"> — агар)</w:t>
            </w:r>
            <w:r w:rsidR="00DA08B3" w:rsidRPr="00947A58">
              <w:rPr>
                <w:rFonts w:ascii="GHEA Grapalat" w:eastAsiaTheme="minorHAnsi" w:hAnsi="GHEA Grapalat" w:cstheme="minorBidi"/>
                <w:bCs/>
                <w:color w:val="000000"/>
              </w:rPr>
              <w:t>Состав: ферментативный перевар животных тканей-7 г; дрожжевой экстракт-3 г;                                             лактоза (С12Н22О11 • Н20 ) -10 г;                             хлористый н а т р и й - 5 г;                                                                   желчные соли.1,5 г;                                               нейтральный красны й-0,03 г                                      кристаллический фиолетовый-0,002 г                                 агар-15,0                                                                        pH: 7.4 ± 0.2 при  (25) °С.                                           Фасовка заводская, герметичная, по 500 грамм. Годность на момент поставки: не менее 70 % от общего срока годности. Соответствие международным стандартам качества</w:t>
            </w:r>
            <w:r w:rsidR="00DA08B3" w:rsidRPr="001B3293">
              <w:rPr>
                <w:rFonts w:ascii="GHEA Grapalat" w:eastAsiaTheme="minorHAnsi" w:hAnsi="GHEA Grapalat" w:cstheme="minorBidi"/>
                <w:bCs/>
                <w:color w:val="000000"/>
              </w:rPr>
              <w:t xml:space="preserve"> и/или наличие сертификата качества.</w:t>
            </w:r>
          </w:p>
        </w:tc>
        <w:tc>
          <w:tcPr>
            <w:tcW w:w="1085" w:type="dxa"/>
            <w:gridSpan w:val="2"/>
          </w:tcPr>
          <w:p w14:paraId="69264EC1" w14:textId="02F1B08D" w:rsidR="00694394" w:rsidRPr="00AD53A2" w:rsidRDefault="00694394" w:rsidP="00694394">
            <w:pPr>
              <w:jc w:val="center"/>
              <w:rPr>
                <w:rFonts w:ascii="GHEA Grapalat" w:hAnsi="GHEA Grapalat"/>
                <w:sz w:val="20"/>
                <w:szCs w:val="20"/>
                <w:lang w:val="hy-AM"/>
              </w:rPr>
            </w:pPr>
            <w:proofErr w:type="spellStart"/>
            <w:r w:rsidRPr="00733C6B">
              <w:rPr>
                <w:rFonts w:ascii="GHEA Grapalat" w:hAnsi="GHEA Grapalat"/>
                <w:sz w:val="20"/>
                <w:szCs w:val="20"/>
                <w:lang w:val="en-US"/>
              </w:rPr>
              <w:t>кг</w:t>
            </w:r>
            <w:proofErr w:type="spellEnd"/>
          </w:p>
        </w:tc>
        <w:tc>
          <w:tcPr>
            <w:tcW w:w="1559" w:type="dxa"/>
            <w:vAlign w:val="center"/>
          </w:tcPr>
          <w:p w14:paraId="7DA8405D" w14:textId="706DEC43" w:rsidR="00694394" w:rsidRPr="004D0F4C" w:rsidRDefault="00694394" w:rsidP="00694394">
            <w:pPr>
              <w:jc w:val="center"/>
              <w:rPr>
                <w:rFonts w:ascii="GHEA Grapalat" w:hAnsi="GHEA Grapalat"/>
                <w:sz w:val="20"/>
                <w:szCs w:val="20"/>
                <w:lang w:val="hy-AM"/>
              </w:rPr>
            </w:pPr>
            <w:r w:rsidRPr="00475204">
              <w:rPr>
                <w:rFonts w:ascii="GHEA Grapalat" w:hAnsi="GHEA Grapalat"/>
                <w:sz w:val="18"/>
              </w:rPr>
              <w:t>130,000</w:t>
            </w:r>
          </w:p>
        </w:tc>
        <w:tc>
          <w:tcPr>
            <w:tcW w:w="1134" w:type="dxa"/>
            <w:vAlign w:val="center"/>
          </w:tcPr>
          <w:p w14:paraId="3ABA3276" w14:textId="440DB1DD" w:rsidR="00694394" w:rsidRPr="00870F48" w:rsidRDefault="00694394" w:rsidP="00694394">
            <w:pPr>
              <w:jc w:val="center"/>
              <w:rPr>
                <w:rFonts w:ascii="GHEA Grapalat" w:hAnsi="GHEA Grapalat"/>
                <w:sz w:val="20"/>
                <w:szCs w:val="20"/>
              </w:rPr>
            </w:pPr>
            <w:r w:rsidRPr="00475204">
              <w:rPr>
                <w:rFonts w:ascii="GHEA Grapalat" w:hAnsi="GHEA Grapalat"/>
                <w:sz w:val="18"/>
              </w:rPr>
              <w:t>65,000</w:t>
            </w:r>
          </w:p>
        </w:tc>
        <w:tc>
          <w:tcPr>
            <w:tcW w:w="850" w:type="dxa"/>
            <w:vAlign w:val="bottom"/>
          </w:tcPr>
          <w:p w14:paraId="142EAA51" w14:textId="5C6D37EF" w:rsidR="00694394" w:rsidRPr="004D0F4C" w:rsidRDefault="00694394" w:rsidP="00694394">
            <w:pPr>
              <w:jc w:val="center"/>
              <w:rPr>
                <w:rFonts w:ascii="GHEA Grapalat" w:hAnsi="GHEA Grapalat"/>
                <w:sz w:val="20"/>
                <w:szCs w:val="20"/>
                <w:lang w:val="hy-AM"/>
              </w:rPr>
            </w:pPr>
            <w:r w:rsidRPr="00475204">
              <w:rPr>
                <w:rFonts w:ascii="GHEA Grapalat" w:hAnsi="GHEA Grapalat" w:cs="Calibri"/>
                <w:sz w:val="22"/>
                <w:szCs w:val="22"/>
              </w:rPr>
              <w:t>0.5</w:t>
            </w:r>
          </w:p>
        </w:tc>
        <w:tc>
          <w:tcPr>
            <w:tcW w:w="709" w:type="dxa"/>
            <w:vAlign w:val="center"/>
          </w:tcPr>
          <w:p w14:paraId="5D48A9E9" w14:textId="43A65870" w:rsidR="00694394" w:rsidRPr="00AD53A2" w:rsidRDefault="00694394" w:rsidP="00694394">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bottom"/>
          </w:tcPr>
          <w:p w14:paraId="47AB2A3C" w14:textId="6E097EA5" w:rsidR="00694394" w:rsidRDefault="00694394" w:rsidP="00694394">
            <w:pPr>
              <w:tabs>
                <w:tab w:val="left" w:pos="781"/>
              </w:tabs>
              <w:ind w:left="-104" w:right="-105"/>
              <w:jc w:val="center"/>
              <w:rPr>
                <w:rFonts w:ascii="GHEA Grapalat" w:hAnsi="GHEA Grapalat"/>
                <w:sz w:val="20"/>
                <w:szCs w:val="20"/>
                <w:lang w:val="en-US"/>
              </w:rPr>
            </w:pPr>
            <w:r w:rsidRPr="00475204">
              <w:rPr>
                <w:rFonts w:ascii="GHEA Grapalat" w:hAnsi="GHEA Grapalat" w:cs="Calibri"/>
                <w:sz w:val="22"/>
                <w:szCs w:val="22"/>
              </w:rPr>
              <w:t>0.5</w:t>
            </w:r>
          </w:p>
        </w:tc>
        <w:tc>
          <w:tcPr>
            <w:tcW w:w="952" w:type="dxa"/>
          </w:tcPr>
          <w:p w14:paraId="0C800A6E" w14:textId="5BED5E2A" w:rsidR="00694394" w:rsidRPr="00B71A50" w:rsidRDefault="00694394" w:rsidP="00694394">
            <w:r w:rsidRPr="0041498F">
              <w:t xml:space="preserve">С даты вступления в силу Соглашения в соответствии с законодательством, до </w:t>
            </w:r>
            <w:r>
              <w:rPr>
                <w:lang w:val="en-US"/>
              </w:rPr>
              <w:t>2</w:t>
            </w:r>
            <w:r w:rsidRPr="0041498F">
              <w:t>0-го календарного дня включительно</w:t>
            </w:r>
          </w:p>
        </w:tc>
      </w:tr>
      <w:tr w:rsidR="00694394" w:rsidRPr="00B138F3" w14:paraId="04931D45" w14:textId="77777777" w:rsidTr="00026AA7">
        <w:trPr>
          <w:trHeight w:val="246"/>
          <w:jc w:val="center"/>
        </w:trPr>
        <w:tc>
          <w:tcPr>
            <w:tcW w:w="1242" w:type="dxa"/>
          </w:tcPr>
          <w:p w14:paraId="0EC95607" w14:textId="4C81DC10" w:rsidR="00694394" w:rsidRDefault="00694394" w:rsidP="00694394">
            <w:pPr>
              <w:widowControl w:val="0"/>
              <w:jc w:val="center"/>
              <w:rPr>
                <w:rFonts w:ascii="GHEA Grapalat" w:hAnsi="GHEA Grapalat"/>
                <w:sz w:val="20"/>
              </w:rPr>
            </w:pPr>
            <w:r>
              <w:rPr>
                <w:rFonts w:ascii="GHEA Grapalat" w:hAnsi="GHEA Grapalat"/>
                <w:sz w:val="20"/>
              </w:rPr>
              <w:t>13</w:t>
            </w:r>
          </w:p>
        </w:tc>
        <w:tc>
          <w:tcPr>
            <w:tcW w:w="1588" w:type="dxa"/>
            <w:vAlign w:val="bottom"/>
          </w:tcPr>
          <w:p w14:paraId="5CF60E0D" w14:textId="52B6866E" w:rsidR="00694394" w:rsidRDefault="00694394" w:rsidP="00694394">
            <w:pPr>
              <w:rPr>
                <w:rFonts w:ascii="Calibri" w:hAnsi="Calibri" w:cs="Calibri"/>
                <w:sz w:val="22"/>
                <w:szCs w:val="22"/>
              </w:rPr>
            </w:pPr>
            <w:r w:rsidRPr="00475204">
              <w:rPr>
                <w:rFonts w:ascii="Calibri" w:hAnsi="Calibri" w:cs="Calibri"/>
                <w:sz w:val="22"/>
                <w:szCs w:val="22"/>
              </w:rPr>
              <w:t>33691163/15</w:t>
            </w:r>
          </w:p>
        </w:tc>
        <w:tc>
          <w:tcPr>
            <w:tcW w:w="1276" w:type="dxa"/>
          </w:tcPr>
          <w:p w14:paraId="6685FBCF" w14:textId="7214FA03" w:rsidR="00694394" w:rsidRDefault="00694394" w:rsidP="00694394">
            <w:r>
              <w:t>агары</w:t>
            </w:r>
          </w:p>
        </w:tc>
        <w:tc>
          <w:tcPr>
            <w:tcW w:w="1843" w:type="dxa"/>
            <w:gridSpan w:val="3"/>
          </w:tcPr>
          <w:p w14:paraId="3D1A3467" w14:textId="77777777" w:rsidR="00694394" w:rsidRPr="00B138F3" w:rsidRDefault="00694394" w:rsidP="00694394">
            <w:pPr>
              <w:widowControl w:val="0"/>
              <w:jc w:val="center"/>
              <w:rPr>
                <w:rFonts w:ascii="GHEA Grapalat" w:hAnsi="GHEA Grapalat"/>
                <w:sz w:val="16"/>
                <w:szCs w:val="16"/>
              </w:rPr>
            </w:pPr>
          </w:p>
        </w:tc>
        <w:tc>
          <w:tcPr>
            <w:tcW w:w="2959" w:type="dxa"/>
            <w:vAlign w:val="center"/>
          </w:tcPr>
          <w:p w14:paraId="2F704E6A" w14:textId="77777777" w:rsidR="00694394" w:rsidRDefault="00C0131F" w:rsidP="00694394">
            <w:pPr>
              <w:rPr>
                <w:rFonts w:ascii="GHEA Grapalat" w:hAnsi="GHEA Grapalat"/>
                <w:bCs/>
                <w:color w:val="000000"/>
              </w:rPr>
            </w:pPr>
            <w:r w:rsidRPr="001B3293">
              <w:rPr>
                <w:rFonts w:ascii="GHEA Grapalat" w:hAnsi="GHEA Grapalat"/>
                <w:bCs/>
                <w:color w:val="000000"/>
              </w:rPr>
              <w:t>Кристалл виолет нейтральный красный желчный глюкозный агар (</w:t>
            </w:r>
            <w:r w:rsidRPr="00947A58">
              <w:rPr>
                <w:rFonts w:ascii="GHEA Grapalat" w:hAnsi="GHEA Grapalat"/>
                <w:bCs/>
                <w:color w:val="000000"/>
              </w:rPr>
              <w:t>VRB</w:t>
            </w:r>
            <w:r w:rsidRPr="001B3293">
              <w:rPr>
                <w:rFonts w:ascii="GHEA Grapalat" w:hAnsi="GHEA Grapalat"/>
                <w:bCs/>
                <w:color w:val="000000"/>
              </w:rPr>
              <w:t>G — агар)</w:t>
            </w:r>
          </w:p>
          <w:p w14:paraId="31592517" w14:textId="027CF667" w:rsidR="005A4A1B" w:rsidRPr="00AD53A2" w:rsidRDefault="005A4A1B" w:rsidP="00694394">
            <w:pPr>
              <w:rPr>
                <w:rFonts w:ascii="GHEA Grapalat" w:hAnsi="GHEA Grapalat"/>
                <w:sz w:val="20"/>
                <w:szCs w:val="20"/>
                <w:lang w:val="hy-AM"/>
              </w:rPr>
            </w:pPr>
            <w:r w:rsidRPr="00947A58">
              <w:rPr>
                <w:rFonts w:ascii="GHEA Grapalat" w:eastAsiaTheme="minorHAnsi" w:hAnsi="GHEA Grapalat" w:cstheme="minorBidi"/>
                <w:bCs/>
                <w:color w:val="000000"/>
              </w:rPr>
              <w:t>Состав: ферментативный перевар животных тканей/пептон-7,00 г;                                                   дрожжевой экстракт-3,00 г;                                             глюкоза -10,00 г;                                                           хлористый натрий- 5,00 г;                                                                   жельч бактериологический-1,50 г;                                               нейтральный красный-0,03 г                                      кристаллический фиолетовый-0,002г                                  агар-15,00г  pH: 7.4 ± 0.2 при  (25) °С.                          Фасовка заводская, герметичная, по 500 грамм. Годность на момент поставки</w:t>
            </w:r>
            <w:r w:rsidRPr="00947A58">
              <w:rPr>
                <w:rFonts w:ascii="GHEA Grapalat" w:hAnsi="GHEA Grapalat"/>
                <w:bCs/>
                <w:color w:val="000000"/>
              </w:rPr>
              <w:t>: не менее 70 % от общего срока годности. Соответствие международным стандартам качества и/или наличие сертификата качества.</w:t>
            </w:r>
          </w:p>
        </w:tc>
        <w:tc>
          <w:tcPr>
            <w:tcW w:w="1085" w:type="dxa"/>
            <w:gridSpan w:val="2"/>
          </w:tcPr>
          <w:p w14:paraId="43F0BCBF" w14:textId="0D0EC0CE" w:rsidR="00694394" w:rsidRPr="00AD53A2" w:rsidRDefault="00694394" w:rsidP="00694394">
            <w:pPr>
              <w:jc w:val="center"/>
              <w:rPr>
                <w:rFonts w:ascii="GHEA Grapalat" w:hAnsi="GHEA Grapalat"/>
                <w:sz w:val="20"/>
                <w:szCs w:val="20"/>
                <w:lang w:val="hy-AM"/>
              </w:rPr>
            </w:pPr>
            <w:proofErr w:type="spellStart"/>
            <w:r w:rsidRPr="00733C6B">
              <w:rPr>
                <w:rFonts w:ascii="GHEA Grapalat" w:hAnsi="GHEA Grapalat"/>
                <w:sz w:val="20"/>
                <w:szCs w:val="20"/>
                <w:lang w:val="en-US"/>
              </w:rPr>
              <w:t>кг</w:t>
            </w:r>
            <w:proofErr w:type="spellEnd"/>
          </w:p>
        </w:tc>
        <w:tc>
          <w:tcPr>
            <w:tcW w:w="1559" w:type="dxa"/>
            <w:vAlign w:val="center"/>
          </w:tcPr>
          <w:p w14:paraId="0585B99E" w14:textId="6507C50E" w:rsidR="00694394" w:rsidRPr="004D0F4C" w:rsidRDefault="00694394" w:rsidP="00694394">
            <w:pPr>
              <w:jc w:val="center"/>
              <w:rPr>
                <w:rFonts w:ascii="GHEA Grapalat" w:hAnsi="GHEA Grapalat"/>
                <w:sz w:val="20"/>
                <w:szCs w:val="20"/>
                <w:lang w:val="hy-AM"/>
              </w:rPr>
            </w:pPr>
            <w:r w:rsidRPr="00475204">
              <w:rPr>
                <w:rFonts w:ascii="GHEA Grapalat" w:hAnsi="GHEA Grapalat"/>
                <w:sz w:val="18"/>
              </w:rPr>
              <w:t>130,000</w:t>
            </w:r>
          </w:p>
        </w:tc>
        <w:tc>
          <w:tcPr>
            <w:tcW w:w="1134" w:type="dxa"/>
            <w:vAlign w:val="center"/>
          </w:tcPr>
          <w:p w14:paraId="762E87C9" w14:textId="761FA63D" w:rsidR="00694394" w:rsidRPr="00870F48" w:rsidRDefault="00694394" w:rsidP="00694394">
            <w:pPr>
              <w:jc w:val="center"/>
              <w:rPr>
                <w:rFonts w:ascii="GHEA Grapalat" w:hAnsi="GHEA Grapalat"/>
                <w:sz w:val="20"/>
                <w:szCs w:val="20"/>
              </w:rPr>
            </w:pPr>
            <w:r w:rsidRPr="00475204">
              <w:rPr>
                <w:rFonts w:ascii="GHEA Grapalat" w:hAnsi="GHEA Grapalat"/>
                <w:sz w:val="18"/>
              </w:rPr>
              <w:t>65,000</w:t>
            </w:r>
          </w:p>
        </w:tc>
        <w:tc>
          <w:tcPr>
            <w:tcW w:w="850" w:type="dxa"/>
            <w:vAlign w:val="bottom"/>
          </w:tcPr>
          <w:p w14:paraId="721C1C5B" w14:textId="3739718A" w:rsidR="00694394" w:rsidRPr="004D0F4C" w:rsidRDefault="00694394" w:rsidP="00694394">
            <w:pPr>
              <w:jc w:val="center"/>
              <w:rPr>
                <w:rFonts w:ascii="GHEA Grapalat" w:hAnsi="GHEA Grapalat"/>
                <w:sz w:val="20"/>
                <w:szCs w:val="20"/>
                <w:lang w:val="hy-AM"/>
              </w:rPr>
            </w:pPr>
            <w:r w:rsidRPr="00475204">
              <w:rPr>
                <w:rFonts w:ascii="GHEA Grapalat" w:hAnsi="GHEA Grapalat" w:cs="Calibri"/>
                <w:sz w:val="22"/>
                <w:szCs w:val="22"/>
              </w:rPr>
              <w:t>0.5</w:t>
            </w:r>
          </w:p>
        </w:tc>
        <w:tc>
          <w:tcPr>
            <w:tcW w:w="709" w:type="dxa"/>
            <w:vAlign w:val="center"/>
          </w:tcPr>
          <w:p w14:paraId="3B78D674" w14:textId="6F787F3B" w:rsidR="00694394" w:rsidRPr="00AD53A2" w:rsidRDefault="00694394" w:rsidP="00694394">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bottom"/>
          </w:tcPr>
          <w:p w14:paraId="25C802AC" w14:textId="786D1953" w:rsidR="00694394" w:rsidRDefault="00694394" w:rsidP="00694394">
            <w:pPr>
              <w:tabs>
                <w:tab w:val="left" w:pos="781"/>
              </w:tabs>
              <w:ind w:left="-104" w:right="-105"/>
              <w:jc w:val="center"/>
              <w:rPr>
                <w:rFonts w:ascii="GHEA Grapalat" w:hAnsi="GHEA Grapalat"/>
                <w:sz w:val="20"/>
                <w:szCs w:val="20"/>
                <w:lang w:val="en-US"/>
              </w:rPr>
            </w:pPr>
            <w:r w:rsidRPr="00475204">
              <w:rPr>
                <w:rFonts w:ascii="GHEA Grapalat" w:hAnsi="GHEA Grapalat" w:cs="Calibri"/>
                <w:sz w:val="22"/>
                <w:szCs w:val="22"/>
              </w:rPr>
              <w:t>0.5</w:t>
            </w:r>
          </w:p>
        </w:tc>
        <w:tc>
          <w:tcPr>
            <w:tcW w:w="952" w:type="dxa"/>
          </w:tcPr>
          <w:p w14:paraId="051B54DC" w14:textId="57EB7CDF" w:rsidR="00694394" w:rsidRPr="00B71A50" w:rsidRDefault="00694394" w:rsidP="00694394">
            <w:r w:rsidRPr="0041498F">
              <w:t xml:space="preserve">С даты вступления в силу Соглашения в соответствии с законодательством, до </w:t>
            </w:r>
            <w:r>
              <w:rPr>
                <w:lang w:val="en-US"/>
              </w:rPr>
              <w:t>2</w:t>
            </w:r>
            <w:r w:rsidRPr="0041498F">
              <w:t>0-го календарного дня включительно</w:t>
            </w:r>
          </w:p>
        </w:tc>
      </w:tr>
      <w:tr w:rsidR="00694394" w:rsidRPr="00B138F3" w14:paraId="127A2E12" w14:textId="77777777" w:rsidTr="00B037C8">
        <w:trPr>
          <w:trHeight w:val="246"/>
          <w:jc w:val="center"/>
        </w:trPr>
        <w:tc>
          <w:tcPr>
            <w:tcW w:w="1242" w:type="dxa"/>
          </w:tcPr>
          <w:p w14:paraId="159C8A6C" w14:textId="4645B51F" w:rsidR="00694394" w:rsidRPr="002B0651" w:rsidRDefault="00694394" w:rsidP="00694394">
            <w:pPr>
              <w:widowControl w:val="0"/>
              <w:jc w:val="center"/>
              <w:rPr>
                <w:rFonts w:ascii="GHEA Grapalat" w:hAnsi="GHEA Grapalat"/>
                <w:sz w:val="20"/>
                <w:lang w:val="en-US"/>
              </w:rPr>
            </w:pPr>
            <w:r>
              <w:rPr>
                <w:rFonts w:ascii="GHEA Grapalat" w:hAnsi="GHEA Grapalat"/>
                <w:sz w:val="20"/>
                <w:lang w:val="en-US"/>
              </w:rPr>
              <w:t>14</w:t>
            </w:r>
          </w:p>
        </w:tc>
        <w:tc>
          <w:tcPr>
            <w:tcW w:w="1588" w:type="dxa"/>
            <w:vAlign w:val="bottom"/>
          </w:tcPr>
          <w:p w14:paraId="31771EC9" w14:textId="3F5017A8" w:rsidR="00694394" w:rsidRDefault="00694394" w:rsidP="00694394">
            <w:pPr>
              <w:rPr>
                <w:rFonts w:ascii="Calibri" w:hAnsi="Calibri" w:cs="Calibri"/>
                <w:sz w:val="22"/>
                <w:szCs w:val="22"/>
              </w:rPr>
            </w:pPr>
            <w:r w:rsidRPr="00475204">
              <w:rPr>
                <w:rFonts w:ascii="Calibri" w:hAnsi="Calibri" w:cs="Calibri"/>
                <w:sz w:val="22"/>
                <w:szCs w:val="22"/>
              </w:rPr>
              <w:t>33691163/16</w:t>
            </w:r>
          </w:p>
        </w:tc>
        <w:tc>
          <w:tcPr>
            <w:tcW w:w="1276" w:type="dxa"/>
          </w:tcPr>
          <w:p w14:paraId="41E4DEC9" w14:textId="715EE3C9" w:rsidR="00694394" w:rsidRDefault="00694394" w:rsidP="00694394">
            <w:r w:rsidRPr="00666B6F">
              <w:t>агары</w:t>
            </w:r>
          </w:p>
        </w:tc>
        <w:tc>
          <w:tcPr>
            <w:tcW w:w="1843" w:type="dxa"/>
            <w:gridSpan w:val="3"/>
          </w:tcPr>
          <w:p w14:paraId="04438FBA" w14:textId="77777777" w:rsidR="00694394" w:rsidRPr="00B138F3" w:rsidRDefault="00694394" w:rsidP="00694394">
            <w:pPr>
              <w:widowControl w:val="0"/>
              <w:jc w:val="center"/>
              <w:rPr>
                <w:rFonts w:ascii="GHEA Grapalat" w:hAnsi="GHEA Grapalat"/>
                <w:sz w:val="16"/>
                <w:szCs w:val="16"/>
              </w:rPr>
            </w:pPr>
          </w:p>
        </w:tc>
        <w:tc>
          <w:tcPr>
            <w:tcW w:w="2959" w:type="dxa"/>
            <w:vAlign w:val="center"/>
          </w:tcPr>
          <w:p w14:paraId="48B7FA0B" w14:textId="77777777" w:rsidR="00DD19A2" w:rsidRPr="001B3293" w:rsidRDefault="00712EBE" w:rsidP="00DD19A2">
            <w:pPr>
              <w:rPr>
                <w:rFonts w:ascii="GHEA Grapalat" w:hAnsi="GHEA Grapalat" w:cs="Sylfaen"/>
                <w:lang w:val="hy-AM"/>
              </w:rPr>
            </w:pPr>
            <w:r w:rsidRPr="001B3293">
              <w:rPr>
                <w:rFonts w:ascii="GHEA Grapalat" w:hAnsi="GHEA Grapalat" w:cs="Sylfaen"/>
                <w:lang w:val="hy-AM"/>
              </w:rPr>
              <w:t>Модифицированный полужидкий агар Раппапорта-Василиадиса (MSRV) с новобиоцином</w:t>
            </w:r>
            <w:r>
              <w:rPr>
                <w:rFonts w:ascii="GHEA Grapalat" w:hAnsi="GHEA Grapalat" w:cs="Sylfaen"/>
                <w:lang w:val="hy-AM"/>
              </w:rPr>
              <w:br/>
            </w:r>
            <w:r w:rsidR="00DD19A2" w:rsidRPr="001B3293">
              <w:rPr>
                <w:rFonts w:ascii="GHEA Grapalat" w:hAnsi="GHEA Grapalat" w:cs="Sylfaen"/>
                <w:lang w:val="hy-AM"/>
              </w:rPr>
              <w:t>Ингредиенты: г/л Ферментативный гидролизат казеина - 4,59 г Кислотный гидролизат казеина 4,59 г, хлорид натрия - 7,34 г Дигидрофосфат калия - 1,47 г</w:t>
            </w:r>
          </w:p>
          <w:p w14:paraId="550062FE" w14:textId="77777777" w:rsidR="00DD19A2" w:rsidRPr="001B3293" w:rsidRDefault="00DD19A2" w:rsidP="00DD19A2">
            <w:pPr>
              <w:rPr>
                <w:rFonts w:ascii="GHEA Grapalat" w:hAnsi="GHEA Grapalat" w:cs="Sylfaen"/>
                <w:lang w:val="hy-AM"/>
              </w:rPr>
            </w:pPr>
            <w:r w:rsidRPr="001B3293">
              <w:rPr>
                <w:rFonts w:ascii="GHEA Grapalat" w:hAnsi="GHEA Grapalat" w:cs="Sylfaen"/>
                <w:lang w:val="hy-AM"/>
              </w:rPr>
              <w:t>Хлорид магния, безводный - Хлорид магния, безводный - 10,93 г,</w:t>
            </w:r>
          </w:p>
          <w:p w14:paraId="0AE292CD" w14:textId="77777777" w:rsidR="00DD19A2" w:rsidRPr="001B3293" w:rsidRDefault="00DD19A2" w:rsidP="00DD19A2">
            <w:pPr>
              <w:rPr>
                <w:rFonts w:ascii="GHEA Grapalat" w:hAnsi="GHEA Grapalat" w:cs="Sylfaen"/>
                <w:lang w:val="hy-AM"/>
              </w:rPr>
            </w:pPr>
            <w:r w:rsidRPr="001B3293">
              <w:rPr>
                <w:rFonts w:ascii="GHEA Grapalat" w:hAnsi="GHEA Grapalat" w:cs="Sylfaen"/>
                <w:lang w:val="hy-AM"/>
              </w:rPr>
              <w:t>Малахитовый зеленый оксалат - 0,037г,</w:t>
            </w:r>
          </w:p>
          <w:p w14:paraId="312684DC" w14:textId="77777777" w:rsidR="00DD19A2" w:rsidRPr="001B3293" w:rsidRDefault="00DD19A2" w:rsidP="00DD19A2">
            <w:pPr>
              <w:rPr>
                <w:rFonts w:ascii="GHEA Grapalat" w:hAnsi="GHEA Grapalat" w:cs="Sylfaen"/>
                <w:lang w:val="hy-AM"/>
              </w:rPr>
            </w:pPr>
            <w:r w:rsidRPr="001B3293">
              <w:rPr>
                <w:rFonts w:ascii="GHEA Grapalat" w:hAnsi="GHEA Grapalat" w:cs="Sylfaen"/>
                <w:lang w:val="hy-AM"/>
              </w:rPr>
              <w:t>Агар - 2,7 г</w:t>
            </w:r>
          </w:p>
          <w:p w14:paraId="2DC3C337" w14:textId="77777777" w:rsidR="00DD19A2" w:rsidRPr="001B3293" w:rsidRDefault="00DD19A2" w:rsidP="00DD19A2">
            <w:pPr>
              <w:rPr>
                <w:rFonts w:ascii="GHEA Grapalat" w:hAnsi="GHEA Grapalat" w:cs="Sylfaen"/>
                <w:lang w:val="hy-AM"/>
              </w:rPr>
            </w:pPr>
            <w:r w:rsidRPr="001B3293">
              <w:rPr>
                <w:rFonts w:ascii="GHEA Grapalat" w:hAnsi="GHEA Grapalat" w:cs="Sylfaen"/>
                <w:lang w:val="hy-AM"/>
              </w:rPr>
              <w:t>Новобиотия-0,01 Конечный рН 5,2 ± 0,2 при 25°С. Срок годности Минимум 70% наличия на момент поставки. Фасовка в герметичную заводскую упаковку в полиэтиленовые пакеты по 0,5 кг.</w:t>
            </w:r>
          </w:p>
          <w:p w14:paraId="2EED89B8" w14:textId="4A24DFE9" w:rsidR="00694394" w:rsidRPr="00AD53A2" w:rsidRDefault="00DD19A2" w:rsidP="00DD19A2">
            <w:pPr>
              <w:rPr>
                <w:rFonts w:ascii="GHEA Grapalat" w:hAnsi="GHEA Grapalat"/>
                <w:sz w:val="20"/>
                <w:szCs w:val="20"/>
                <w:lang w:val="hy-AM"/>
              </w:rPr>
            </w:pPr>
            <w:r w:rsidRPr="001B3293">
              <w:rPr>
                <w:rFonts w:ascii="GHEA Grapalat" w:hAnsi="GHEA Grapalat" w:cs="Sylfaen"/>
                <w:lang w:val="hy-AM"/>
              </w:rPr>
              <w:t>Соответствуют международным стандартам качества и имеют сертификат качества.</w:t>
            </w:r>
          </w:p>
        </w:tc>
        <w:tc>
          <w:tcPr>
            <w:tcW w:w="1085" w:type="dxa"/>
            <w:gridSpan w:val="2"/>
          </w:tcPr>
          <w:p w14:paraId="69C925B1" w14:textId="0A075F6E" w:rsidR="00694394" w:rsidRPr="00AD53A2" w:rsidRDefault="00694394" w:rsidP="00694394">
            <w:pPr>
              <w:jc w:val="center"/>
              <w:rPr>
                <w:rFonts w:ascii="GHEA Grapalat" w:hAnsi="GHEA Grapalat"/>
                <w:sz w:val="20"/>
                <w:szCs w:val="20"/>
                <w:lang w:val="hy-AM"/>
              </w:rPr>
            </w:pPr>
            <w:proofErr w:type="spellStart"/>
            <w:r w:rsidRPr="00733C6B">
              <w:rPr>
                <w:rFonts w:ascii="GHEA Grapalat" w:hAnsi="GHEA Grapalat"/>
                <w:sz w:val="20"/>
                <w:szCs w:val="20"/>
                <w:lang w:val="en-US"/>
              </w:rPr>
              <w:t>кг</w:t>
            </w:r>
            <w:proofErr w:type="spellEnd"/>
          </w:p>
        </w:tc>
        <w:tc>
          <w:tcPr>
            <w:tcW w:w="1559" w:type="dxa"/>
            <w:vAlign w:val="center"/>
          </w:tcPr>
          <w:p w14:paraId="64B7ECF0" w14:textId="31C58CE1" w:rsidR="00694394" w:rsidRPr="004D0F4C" w:rsidRDefault="00694394" w:rsidP="00694394">
            <w:pPr>
              <w:jc w:val="center"/>
              <w:rPr>
                <w:rFonts w:ascii="GHEA Grapalat" w:hAnsi="GHEA Grapalat"/>
                <w:sz w:val="20"/>
                <w:szCs w:val="20"/>
                <w:lang w:val="hy-AM"/>
              </w:rPr>
            </w:pPr>
            <w:r w:rsidRPr="00475204">
              <w:rPr>
                <w:rFonts w:ascii="GHEA Grapalat" w:hAnsi="GHEA Grapalat"/>
                <w:sz w:val="18"/>
              </w:rPr>
              <w:t>350,000</w:t>
            </w:r>
          </w:p>
        </w:tc>
        <w:tc>
          <w:tcPr>
            <w:tcW w:w="1134" w:type="dxa"/>
            <w:vAlign w:val="center"/>
          </w:tcPr>
          <w:p w14:paraId="7F0993C4" w14:textId="02BA741A" w:rsidR="00694394" w:rsidRPr="00870F48" w:rsidRDefault="00694394" w:rsidP="00694394">
            <w:pPr>
              <w:jc w:val="center"/>
              <w:rPr>
                <w:rFonts w:ascii="GHEA Grapalat" w:hAnsi="GHEA Grapalat"/>
                <w:sz w:val="20"/>
                <w:szCs w:val="20"/>
              </w:rPr>
            </w:pPr>
            <w:r w:rsidRPr="00475204">
              <w:rPr>
                <w:rFonts w:ascii="GHEA Grapalat" w:hAnsi="GHEA Grapalat"/>
                <w:sz w:val="18"/>
              </w:rPr>
              <w:t>175,000</w:t>
            </w:r>
          </w:p>
        </w:tc>
        <w:tc>
          <w:tcPr>
            <w:tcW w:w="850" w:type="dxa"/>
            <w:vAlign w:val="bottom"/>
          </w:tcPr>
          <w:p w14:paraId="2D76CB94" w14:textId="4604AD30" w:rsidR="00694394" w:rsidRPr="004D0F4C" w:rsidRDefault="00694394" w:rsidP="00694394">
            <w:pPr>
              <w:jc w:val="center"/>
              <w:rPr>
                <w:rFonts w:ascii="GHEA Grapalat" w:hAnsi="GHEA Grapalat"/>
                <w:sz w:val="20"/>
                <w:szCs w:val="20"/>
                <w:lang w:val="hy-AM"/>
              </w:rPr>
            </w:pPr>
            <w:r w:rsidRPr="00475204">
              <w:rPr>
                <w:rFonts w:ascii="GHEA Grapalat" w:hAnsi="GHEA Grapalat" w:cs="Calibri"/>
                <w:sz w:val="22"/>
                <w:szCs w:val="22"/>
              </w:rPr>
              <w:t>0.5</w:t>
            </w:r>
          </w:p>
        </w:tc>
        <w:tc>
          <w:tcPr>
            <w:tcW w:w="709" w:type="dxa"/>
          </w:tcPr>
          <w:p w14:paraId="416CAC88" w14:textId="27487988" w:rsidR="00694394" w:rsidRPr="00AD53A2" w:rsidRDefault="00694394" w:rsidP="00694394">
            <w:pPr>
              <w:ind w:left="-104" w:right="-105"/>
              <w:jc w:val="center"/>
              <w:rPr>
                <w:rFonts w:ascii="GHEA Grapalat" w:hAnsi="GHEA Grapalat"/>
                <w:sz w:val="20"/>
                <w:szCs w:val="20"/>
              </w:rPr>
            </w:pPr>
            <w:r w:rsidRPr="005E77E8">
              <w:rPr>
                <w:rFonts w:ascii="GHEA Grapalat" w:hAnsi="GHEA Grapalat"/>
                <w:sz w:val="20"/>
                <w:szCs w:val="20"/>
              </w:rPr>
              <w:t>г.Ереван, Эребуни</w:t>
            </w:r>
            <w:r w:rsidRPr="005E77E8">
              <w:rPr>
                <w:rFonts w:ascii="GHEA Grapalat" w:hAnsi="GHEA Grapalat"/>
                <w:sz w:val="20"/>
                <w:szCs w:val="20"/>
                <w:lang w:val="hy-AM"/>
              </w:rPr>
              <w:t xml:space="preserve"> 12</w:t>
            </w:r>
          </w:p>
        </w:tc>
        <w:tc>
          <w:tcPr>
            <w:tcW w:w="1158" w:type="dxa"/>
            <w:vAlign w:val="bottom"/>
          </w:tcPr>
          <w:p w14:paraId="0123A6FD" w14:textId="0C717878" w:rsidR="00694394" w:rsidRDefault="00694394" w:rsidP="00694394">
            <w:pPr>
              <w:tabs>
                <w:tab w:val="left" w:pos="781"/>
              </w:tabs>
              <w:ind w:left="-104" w:right="-105"/>
              <w:jc w:val="center"/>
              <w:rPr>
                <w:rFonts w:ascii="GHEA Grapalat" w:hAnsi="GHEA Grapalat"/>
                <w:sz w:val="20"/>
                <w:szCs w:val="20"/>
                <w:lang w:val="en-US"/>
              </w:rPr>
            </w:pPr>
            <w:r w:rsidRPr="00475204">
              <w:rPr>
                <w:rFonts w:ascii="GHEA Grapalat" w:hAnsi="GHEA Grapalat" w:cs="Calibri"/>
                <w:sz w:val="22"/>
                <w:szCs w:val="22"/>
              </w:rPr>
              <w:t>0.5</w:t>
            </w:r>
          </w:p>
        </w:tc>
        <w:tc>
          <w:tcPr>
            <w:tcW w:w="952" w:type="dxa"/>
          </w:tcPr>
          <w:p w14:paraId="4FC9F99F" w14:textId="00225C8B" w:rsidR="00694394" w:rsidRPr="0041498F" w:rsidRDefault="00694394" w:rsidP="00694394">
            <w:r w:rsidRPr="0041498F">
              <w:t xml:space="preserve">С даты вступления в силу Соглашения в соответствии с законодательством, до </w:t>
            </w:r>
            <w:r>
              <w:rPr>
                <w:lang w:val="en-US"/>
              </w:rPr>
              <w:t>2</w:t>
            </w:r>
            <w:r w:rsidRPr="0041498F">
              <w:t>0-го календарного дня включительно</w:t>
            </w:r>
          </w:p>
        </w:tc>
      </w:tr>
      <w:tr w:rsidR="00694394" w:rsidRPr="00B138F3" w14:paraId="1166796F" w14:textId="77777777" w:rsidTr="00B037C8">
        <w:trPr>
          <w:trHeight w:val="246"/>
          <w:jc w:val="center"/>
        </w:trPr>
        <w:tc>
          <w:tcPr>
            <w:tcW w:w="1242" w:type="dxa"/>
          </w:tcPr>
          <w:p w14:paraId="362CF26F" w14:textId="3660059A" w:rsidR="00694394" w:rsidRPr="002B0651" w:rsidRDefault="00694394" w:rsidP="00694394">
            <w:pPr>
              <w:widowControl w:val="0"/>
              <w:jc w:val="center"/>
              <w:rPr>
                <w:rFonts w:ascii="GHEA Grapalat" w:hAnsi="GHEA Grapalat"/>
                <w:sz w:val="20"/>
                <w:lang w:val="en-US"/>
              </w:rPr>
            </w:pPr>
            <w:r>
              <w:rPr>
                <w:rFonts w:ascii="GHEA Grapalat" w:hAnsi="GHEA Grapalat"/>
                <w:sz w:val="20"/>
                <w:lang w:val="en-US"/>
              </w:rPr>
              <w:t>15</w:t>
            </w:r>
          </w:p>
        </w:tc>
        <w:tc>
          <w:tcPr>
            <w:tcW w:w="1588" w:type="dxa"/>
            <w:vAlign w:val="bottom"/>
          </w:tcPr>
          <w:p w14:paraId="755D66C2" w14:textId="7EA85EDF" w:rsidR="00694394" w:rsidRDefault="00694394" w:rsidP="00694394">
            <w:pPr>
              <w:rPr>
                <w:rFonts w:ascii="Calibri" w:hAnsi="Calibri" w:cs="Calibri"/>
                <w:sz w:val="22"/>
                <w:szCs w:val="22"/>
              </w:rPr>
            </w:pPr>
            <w:r w:rsidRPr="00475204">
              <w:rPr>
                <w:rFonts w:ascii="Calibri" w:hAnsi="Calibri" w:cs="Calibri"/>
                <w:sz w:val="22"/>
                <w:szCs w:val="22"/>
              </w:rPr>
              <w:t>33691163/17</w:t>
            </w:r>
          </w:p>
        </w:tc>
        <w:tc>
          <w:tcPr>
            <w:tcW w:w="1276" w:type="dxa"/>
          </w:tcPr>
          <w:p w14:paraId="1B3C29E6" w14:textId="60559027" w:rsidR="00694394" w:rsidRDefault="00694394" w:rsidP="00694394">
            <w:r w:rsidRPr="00666B6F">
              <w:t>агары</w:t>
            </w:r>
          </w:p>
        </w:tc>
        <w:tc>
          <w:tcPr>
            <w:tcW w:w="1843" w:type="dxa"/>
            <w:gridSpan w:val="3"/>
          </w:tcPr>
          <w:p w14:paraId="6E201520" w14:textId="77777777" w:rsidR="00694394" w:rsidRPr="00B138F3" w:rsidRDefault="00694394" w:rsidP="00694394">
            <w:pPr>
              <w:widowControl w:val="0"/>
              <w:jc w:val="center"/>
              <w:rPr>
                <w:rFonts w:ascii="GHEA Grapalat" w:hAnsi="GHEA Grapalat"/>
                <w:sz w:val="16"/>
                <w:szCs w:val="16"/>
              </w:rPr>
            </w:pPr>
          </w:p>
        </w:tc>
        <w:tc>
          <w:tcPr>
            <w:tcW w:w="2959" w:type="dxa"/>
            <w:vAlign w:val="center"/>
          </w:tcPr>
          <w:p w14:paraId="5B8CE2F3" w14:textId="77777777" w:rsidR="004363F0" w:rsidRPr="00A716CF" w:rsidRDefault="004363F0" w:rsidP="004363F0">
            <w:pPr>
              <w:pStyle w:val="Heading1"/>
              <w:shd w:val="clear" w:color="auto" w:fill="FFFFFF"/>
              <w:spacing w:after="120"/>
              <w:rPr>
                <w:rFonts w:ascii="GHEA Grapalat" w:eastAsiaTheme="minorHAnsi" w:hAnsi="GHEA Grapalat" w:cs="Sylfaen"/>
                <w:sz w:val="22"/>
                <w:szCs w:val="22"/>
                <w:lang w:val="hy-AM"/>
              </w:rPr>
            </w:pPr>
            <w:r w:rsidRPr="00A716CF">
              <w:rPr>
                <w:rFonts w:ascii="GHEA Grapalat" w:eastAsiaTheme="minorHAnsi" w:hAnsi="GHEA Grapalat" w:cs="Sylfaen"/>
                <w:sz w:val="22"/>
                <w:szCs w:val="22"/>
                <w:lang w:val="hy-AM"/>
              </w:rPr>
              <w:t>Хромогенный агар для E.coli и колиформных бактерий                                       CCA  (Chromogenic Coliform Agar )</w:t>
            </w:r>
          </w:p>
          <w:p w14:paraId="31F00A1D" w14:textId="77777777" w:rsidR="00522B55" w:rsidRPr="00A716CF" w:rsidRDefault="00522B55" w:rsidP="00522B55">
            <w:pPr>
              <w:pStyle w:val="Heading2"/>
              <w:shd w:val="clear" w:color="auto" w:fill="FFFFFF"/>
              <w:rPr>
                <w:rFonts w:eastAsiaTheme="minorHAnsi" w:cs="Sylfaen"/>
                <w:bCs/>
                <w:color w:val="auto"/>
                <w:lang w:val="hy-AM"/>
              </w:rPr>
            </w:pPr>
            <w:r w:rsidRPr="00A716CF">
              <w:rPr>
                <w:rFonts w:eastAsiaTheme="minorHAnsi" w:cs="Sylfaen"/>
                <w:bCs/>
                <w:color w:val="auto"/>
                <w:lang w:val="hy-AM"/>
              </w:rPr>
              <w:t>Селективный агар для одновременного определения и подсчета колиформных бактерий и</w:t>
            </w:r>
            <w:r w:rsidRPr="00A716CF">
              <w:rPr>
                <w:rFonts w:ascii="Calibri" w:eastAsiaTheme="minorHAnsi" w:hAnsi="Calibri" w:cs="Calibri"/>
                <w:bCs/>
                <w:color w:val="auto"/>
                <w:lang w:val="hy-AM"/>
              </w:rPr>
              <w:t> </w:t>
            </w:r>
            <w:r w:rsidRPr="00A716CF">
              <w:rPr>
                <w:rFonts w:eastAsiaTheme="minorHAnsi" w:cs="Sylfaen"/>
                <w:i/>
                <w:iCs/>
                <w:color w:val="auto"/>
                <w:lang w:val="hy-AM"/>
              </w:rPr>
              <w:t>E.coli</w:t>
            </w:r>
            <w:r w:rsidRPr="00A716CF">
              <w:rPr>
                <w:rFonts w:ascii="Calibri" w:eastAsiaTheme="minorHAnsi" w:hAnsi="Calibri" w:cs="Calibri"/>
                <w:bCs/>
                <w:color w:val="auto"/>
                <w:lang w:val="hy-AM"/>
              </w:rPr>
              <w:t> </w:t>
            </w:r>
            <w:r w:rsidRPr="00A716CF">
              <w:rPr>
                <w:rFonts w:eastAsiaTheme="minorHAnsi" w:cs="Sylfaen"/>
                <w:bCs/>
                <w:color w:val="auto"/>
                <w:lang w:val="hy-AM"/>
              </w:rPr>
              <w:t>в питьевой воде и термически обработанных продуктах.</w:t>
            </w:r>
            <w:r w:rsidRPr="00A716CF">
              <w:rPr>
                <w:rFonts w:ascii="GHEA Grapalat" w:eastAsiaTheme="minorHAnsi" w:hAnsi="GHEA Grapalat" w:cs="Sylfaen"/>
                <w:color w:val="auto"/>
                <w:sz w:val="22"/>
                <w:szCs w:val="22"/>
                <w:lang w:val="hy-AM"/>
              </w:rPr>
              <w:t xml:space="preserve"> </w:t>
            </w:r>
            <w:r w:rsidRPr="00A716CF">
              <w:rPr>
                <w:rFonts w:eastAsiaTheme="minorHAnsi" w:cs="Sylfaen"/>
                <w:bCs/>
                <w:color w:val="auto"/>
                <w:lang w:val="hy-AM"/>
              </w:rPr>
              <w:t>Фасовка заводская, герметичная, с заводским ярлыком, по 500 г.</w:t>
            </w:r>
          </w:p>
          <w:p w14:paraId="5FD74BC8" w14:textId="60C0D892" w:rsidR="00694394" w:rsidRPr="00AD53A2" w:rsidRDefault="00522B55" w:rsidP="00522B55">
            <w:pPr>
              <w:rPr>
                <w:rFonts w:ascii="GHEA Grapalat" w:hAnsi="GHEA Grapalat"/>
                <w:sz w:val="20"/>
                <w:szCs w:val="20"/>
                <w:lang w:val="hy-AM"/>
              </w:rPr>
            </w:pPr>
            <w:r w:rsidRPr="00A716CF">
              <w:rPr>
                <w:rFonts w:cs="Sylfaen"/>
                <w:b/>
                <w:bCs/>
                <w:lang w:val="hy-AM"/>
              </w:rPr>
              <w:t>Код продукта: Catalog number:</w:t>
            </w:r>
            <w:r w:rsidRPr="00A716CF">
              <w:rPr>
                <w:rFonts w:ascii="Calibri" w:hAnsi="Calibri" w:cs="Calibri"/>
                <w:b/>
                <w:bCs/>
                <w:lang w:val="hy-AM"/>
              </w:rPr>
              <w:t> </w:t>
            </w:r>
            <w:r w:rsidRPr="00A716CF">
              <w:rPr>
                <w:rFonts w:cs="Sylfaen"/>
                <w:b/>
                <w:bCs/>
                <w:lang w:val="hy-AM"/>
              </w:rPr>
              <w:t>CM1205B</w:t>
            </w:r>
            <w:r w:rsidRPr="00A716CF">
              <w:rPr>
                <w:rFonts w:ascii="GHEA Grapalat" w:hAnsi="GHEA Grapalat" w:cs="Sylfaen"/>
                <w:lang w:val="hy-AM"/>
              </w:rPr>
              <w:t xml:space="preserve">                            LOT NUMBER 2503602</w:t>
            </w:r>
          </w:p>
        </w:tc>
        <w:tc>
          <w:tcPr>
            <w:tcW w:w="1085" w:type="dxa"/>
            <w:gridSpan w:val="2"/>
          </w:tcPr>
          <w:p w14:paraId="61832BDE" w14:textId="57E4B918" w:rsidR="00694394" w:rsidRPr="00AD53A2" w:rsidRDefault="00694394" w:rsidP="00694394">
            <w:pPr>
              <w:jc w:val="center"/>
              <w:rPr>
                <w:rFonts w:ascii="GHEA Grapalat" w:hAnsi="GHEA Grapalat"/>
                <w:sz w:val="20"/>
                <w:szCs w:val="20"/>
                <w:lang w:val="hy-AM"/>
              </w:rPr>
            </w:pPr>
            <w:proofErr w:type="spellStart"/>
            <w:r w:rsidRPr="00733C6B">
              <w:rPr>
                <w:rFonts w:ascii="GHEA Grapalat" w:hAnsi="GHEA Grapalat"/>
                <w:sz w:val="20"/>
                <w:szCs w:val="20"/>
                <w:lang w:val="en-US"/>
              </w:rPr>
              <w:t>кг</w:t>
            </w:r>
            <w:proofErr w:type="spellEnd"/>
          </w:p>
        </w:tc>
        <w:tc>
          <w:tcPr>
            <w:tcW w:w="1559" w:type="dxa"/>
            <w:vAlign w:val="center"/>
          </w:tcPr>
          <w:p w14:paraId="0036D94A" w14:textId="3C74D691" w:rsidR="00694394" w:rsidRPr="004D0F4C" w:rsidRDefault="00694394" w:rsidP="00694394">
            <w:pPr>
              <w:jc w:val="center"/>
              <w:rPr>
                <w:rFonts w:ascii="GHEA Grapalat" w:hAnsi="GHEA Grapalat"/>
                <w:sz w:val="20"/>
                <w:szCs w:val="20"/>
                <w:lang w:val="hy-AM"/>
              </w:rPr>
            </w:pPr>
            <w:r w:rsidRPr="00475204">
              <w:rPr>
                <w:rFonts w:ascii="GHEA Grapalat" w:hAnsi="GHEA Grapalat"/>
                <w:sz w:val="18"/>
              </w:rPr>
              <w:t>140,000</w:t>
            </w:r>
          </w:p>
        </w:tc>
        <w:tc>
          <w:tcPr>
            <w:tcW w:w="1134" w:type="dxa"/>
            <w:vAlign w:val="center"/>
          </w:tcPr>
          <w:p w14:paraId="533AA61A" w14:textId="69585822" w:rsidR="00694394" w:rsidRPr="00870F48" w:rsidRDefault="00694394" w:rsidP="00694394">
            <w:pPr>
              <w:jc w:val="center"/>
              <w:rPr>
                <w:rFonts w:ascii="GHEA Grapalat" w:hAnsi="GHEA Grapalat"/>
                <w:sz w:val="20"/>
                <w:szCs w:val="20"/>
              </w:rPr>
            </w:pPr>
            <w:r w:rsidRPr="00475204">
              <w:rPr>
                <w:rFonts w:ascii="GHEA Grapalat" w:hAnsi="GHEA Grapalat"/>
                <w:sz w:val="18"/>
              </w:rPr>
              <w:t>70,000</w:t>
            </w:r>
          </w:p>
        </w:tc>
        <w:tc>
          <w:tcPr>
            <w:tcW w:w="850" w:type="dxa"/>
            <w:vAlign w:val="bottom"/>
          </w:tcPr>
          <w:p w14:paraId="0C031276" w14:textId="7D39F9EC" w:rsidR="00694394" w:rsidRPr="004D0F4C" w:rsidRDefault="00694394" w:rsidP="00694394">
            <w:pPr>
              <w:jc w:val="center"/>
              <w:rPr>
                <w:rFonts w:ascii="GHEA Grapalat" w:hAnsi="GHEA Grapalat"/>
                <w:sz w:val="20"/>
                <w:szCs w:val="20"/>
                <w:lang w:val="hy-AM"/>
              </w:rPr>
            </w:pPr>
            <w:r w:rsidRPr="00475204">
              <w:rPr>
                <w:rFonts w:ascii="GHEA Grapalat" w:hAnsi="GHEA Grapalat" w:cs="Calibri"/>
                <w:sz w:val="22"/>
                <w:szCs w:val="22"/>
              </w:rPr>
              <w:t>0.5</w:t>
            </w:r>
          </w:p>
        </w:tc>
        <w:tc>
          <w:tcPr>
            <w:tcW w:w="709" w:type="dxa"/>
          </w:tcPr>
          <w:p w14:paraId="6CE7E0A7" w14:textId="226B0E9B" w:rsidR="00694394" w:rsidRPr="00AD53A2" w:rsidRDefault="00694394" w:rsidP="00694394">
            <w:pPr>
              <w:ind w:left="-104" w:right="-105"/>
              <w:jc w:val="center"/>
              <w:rPr>
                <w:rFonts w:ascii="GHEA Grapalat" w:hAnsi="GHEA Grapalat"/>
                <w:sz w:val="20"/>
                <w:szCs w:val="20"/>
              </w:rPr>
            </w:pPr>
            <w:r w:rsidRPr="005E77E8">
              <w:rPr>
                <w:rFonts w:ascii="GHEA Grapalat" w:hAnsi="GHEA Grapalat"/>
                <w:sz w:val="20"/>
                <w:szCs w:val="20"/>
              </w:rPr>
              <w:t>г.Ереван, Эребуни</w:t>
            </w:r>
            <w:r w:rsidRPr="005E77E8">
              <w:rPr>
                <w:rFonts w:ascii="GHEA Grapalat" w:hAnsi="GHEA Grapalat"/>
                <w:sz w:val="20"/>
                <w:szCs w:val="20"/>
                <w:lang w:val="hy-AM"/>
              </w:rPr>
              <w:t xml:space="preserve"> 12</w:t>
            </w:r>
          </w:p>
        </w:tc>
        <w:tc>
          <w:tcPr>
            <w:tcW w:w="1158" w:type="dxa"/>
            <w:vAlign w:val="bottom"/>
          </w:tcPr>
          <w:p w14:paraId="16A251D1" w14:textId="78275C0C" w:rsidR="00694394" w:rsidRDefault="00694394" w:rsidP="00694394">
            <w:pPr>
              <w:tabs>
                <w:tab w:val="left" w:pos="781"/>
              </w:tabs>
              <w:ind w:left="-104" w:right="-105"/>
              <w:jc w:val="center"/>
              <w:rPr>
                <w:rFonts w:ascii="GHEA Grapalat" w:hAnsi="GHEA Grapalat"/>
                <w:sz w:val="20"/>
                <w:szCs w:val="20"/>
                <w:lang w:val="en-US"/>
              </w:rPr>
            </w:pPr>
            <w:r w:rsidRPr="00475204">
              <w:rPr>
                <w:rFonts w:ascii="GHEA Grapalat" w:hAnsi="GHEA Grapalat" w:cs="Calibri"/>
                <w:sz w:val="22"/>
                <w:szCs w:val="22"/>
              </w:rPr>
              <w:t>0.5</w:t>
            </w:r>
          </w:p>
        </w:tc>
        <w:tc>
          <w:tcPr>
            <w:tcW w:w="952" w:type="dxa"/>
          </w:tcPr>
          <w:p w14:paraId="6C298F2C" w14:textId="4144F8B1" w:rsidR="00694394" w:rsidRPr="0041498F" w:rsidRDefault="00694394" w:rsidP="00694394">
            <w:r w:rsidRPr="0041498F">
              <w:t xml:space="preserve">С даты вступления в силу Соглашения в соответствии с законодательством, до </w:t>
            </w:r>
            <w:r>
              <w:rPr>
                <w:lang w:val="en-US"/>
              </w:rPr>
              <w:t>2</w:t>
            </w:r>
            <w:r w:rsidRPr="0041498F">
              <w:t>0-го календарного дня включительно</w:t>
            </w:r>
          </w:p>
        </w:tc>
      </w:tr>
      <w:tr w:rsidR="00694394" w:rsidRPr="00B138F3" w14:paraId="63172C54" w14:textId="77777777" w:rsidTr="00026AA7">
        <w:trPr>
          <w:trHeight w:val="246"/>
          <w:jc w:val="center"/>
        </w:trPr>
        <w:tc>
          <w:tcPr>
            <w:tcW w:w="1242" w:type="dxa"/>
          </w:tcPr>
          <w:p w14:paraId="465A4D34" w14:textId="1C9D7524" w:rsidR="00694394" w:rsidRPr="002B0651" w:rsidRDefault="00694394" w:rsidP="00694394">
            <w:pPr>
              <w:widowControl w:val="0"/>
              <w:jc w:val="center"/>
              <w:rPr>
                <w:rFonts w:ascii="GHEA Grapalat" w:hAnsi="GHEA Grapalat"/>
                <w:sz w:val="20"/>
                <w:lang w:val="en-US"/>
              </w:rPr>
            </w:pPr>
            <w:r>
              <w:rPr>
                <w:rFonts w:ascii="GHEA Grapalat" w:hAnsi="GHEA Grapalat"/>
                <w:sz w:val="20"/>
                <w:lang w:val="en-US"/>
              </w:rPr>
              <w:t>16</w:t>
            </w:r>
          </w:p>
        </w:tc>
        <w:tc>
          <w:tcPr>
            <w:tcW w:w="1588" w:type="dxa"/>
            <w:vAlign w:val="bottom"/>
          </w:tcPr>
          <w:p w14:paraId="11508B4D" w14:textId="1C4C7EDC" w:rsidR="00694394" w:rsidRDefault="00694394" w:rsidP="00694394">
            <w:pPr>
              <w:rPr>
                <w:rFonts w:ascii="Calibri" w:hAnsi="Calibri" w:cs="Calibri"/>
                <w:sz w:val="22"/>
                <w:szCs w:val="22"/>
              </w:rPr>
            </w:pPr>
            <w:r w:rsidRPr="00475204">
              <w:rPr>
                <w:rFonts w:ascii="Calibri" w:hAnsi="Calibri" w:cs="Calibri"/>
                <w:sz w:val="22"/>
                <w:szCs w:val="22"/>
              </w:rPr>
              <w:t>33691163/18</w:t>
            </w:r>
          </w:p>
        </w:tc>
        <w:tc>
          <w:tcPr>
            <w:tcW w:w="1276" w:type="dxa"/>
          </w:tcPr>
          <w:p w14:paraId="59FCC06B" w14:textId="4D880501" w:rsidR="00694394" w:rsidRDefault="00694394" w:rsidP="00694394">
            <w:r w:rsidRPr="00666B6F">
              <w:t>агары</w:t>
            </w:r>
          </w:p>
        </w:tc>
        <w:tc>
          <w:tcPr>
            <w:tcW w:w="1843" w:type="dxa"/>
            <w:gridSpan w:val="3"/>
          </w:tcPr>
          <w:p w14:paraId="506EB298" w14:textId="77777777" w:rsidR="00694394" w:rsidRPr="00B138F3" w:rsidRDefault="00694394" w:rsidP="00694394">
            <w:pPr>
              <w:widowControl w:val="0"/>
              <w:jc w:val="center"/>
              <w:rPr>
                <w:rFonts w:ascii="GHEA Grapalat" w:hAnsi="GHEA Grapalat"/>
                <w:sz w:val="16"/>
                <w:szCs w:val="16"/>
              </w:rPr>
            </w:pPr>
          </w:p>
        </w:tc>
        <w:tc>
          <w:tcPr>
            <w:tcW w:w="2959" w:type="dxa"/>
            <w:vAlign w:val="center"/>
          </w:tcPr>
          <w:p w14:paraId="70E077F1" w14:textId="77777777" w:rsidR="00366977" w:rsidRPr="001B3293" w:rsidRDefault="00366977" w:rsidP="00366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Sylfaen"/>
                <w:lang w:val="hy-AM"/>
              </w:rPr>
            </w:pPr>
            <w:r w:rsidRPr="001B3293">
              <w:rPr>
                <w:rFonts w:ascii="GHEA Grapalat" w:hAnsi="GHEA Grapalat" w:cs="Sylfaen"/>
                <w:lang w:val="hy-AM"/>
              </w:rPr>
              <w:t>SLANETZ AND BARTLEY MEDIUM</w:t>
            </w:r>
          </w:p>
          <w:p w14:paraId="68DE1AC1" w14:textId="77777777" w:rsidR="003351B8" w:rsidRPr="001B3293" w:rsidRDefault="003351B8" w:rsidP="003351B8">
            <w:pPr>
              <w:pStyle w:val="HTMLPreformatted"/>
              <w:rPr>
                <w:rFonts w:ascii="GHEA Grapalat" w:hAnsi="GHEA Grapalat" w:cs="Sylfaen"/>
                <w:sz w:val="22"/>
                <w:szCs w:val="22"/>
                <w:lang w:val="hy-AM"/>
              </w:rPr>
            </w:pPr>
            <w:r w:rsidRPr="001B3293">
              <w:rPr>
                <w:rFonts w:ascii="GHEA Grapalat" w:hAnsi="GHEA Grapalat" w:cs="Sylfaen"/>
                <w:sz w:val="22"/>
                <w:szCs w:val="22"/>
                <w:lang w:val="hy-AM"/>
              </w:rPr>
              <w:t>Предназначен для обнаружения энтерококков. Состав: триптоза - 20,0 г.</w:t>
            </w:r>
          </w:p>
          <w:p w14:paraId="2BB54F42" w14:textId="77777777" w:rsidR="003351B8" w:rsidRPr="001B3293" w:rsidRDefault="003351B8" w:rsidP="003351B8">
            <w:pPr>
              <w:pStyle w:val="HTMLPreformatted"/>
              <w:rPr>
                <w:rFonts w:ascii="GHEA Grapalat" w:hAnsi="GHEA Grapalat" w:cs="Sylfaen"/>
                <w:sz w:val="22"/>
                <w:szCs w:val="22"/>
                <w:lang w:val="hy-AM"/>
              </w:rPr>
            </w:pPr>
            <w:r w:rsidRPr="001B3293">
              <w:rPr>
                <w:rFonts w:ascii="GHEA Grapalat" w:hAnsi="GHEA Grapalat" w:cs="Sylfaen"/>
                <w:sz w:val="22"/>
                <w:szCs w:val="22"/>
                <w:lang w:val="hy-AM"/>
              </w:rPr>
              <w:t>Экстракт дрожжей - 5,0г</w:t>
            </w:r>
          </w:p>
          <w:p w14:paraId="65AE5517" w14:textId="77777777" w:rsidR="003351B8" w:rsidRPr="001B3293" w:rsidRDefault="003351B8" w:rsidP="003351B8">
            <w:pPr>
              <w:pStyle w:val="HTMLPreformatted"/>
              <w:rPr>
                <w:rFonts w:ascii="GHEA Grapalat" w:hAnsi="GHEA Grapalat" w:cs="Sylfaen"/>
                <w:sz w:val="22"/>
                <w:szCs w:val="22"/>
                <w:lang w:val="hy-AM"/>
              </w:rPr>
            </w:pPr>
            <w:r w:rsidRPr="001B3293">
              <w:rPr>
                <w:rFonts w:ascii="GHEA Grapalat" w:hAnsi="GHEA Grapalat" w:cs="Sylfaen"/>
                <w:sz w:val="22"/>
                <w:szCs w:val="22"/>
                <w:lang w:val="hy-AM"/>
              </w:rPr>
              <w:t>Глюкоза - 2,0г</w:t>
            </w:r>
          </w:p>
          <w:p w14:paraId="6C034372" w14:textId="77777777" w:rsidR="003351B8" w:rsidRPr="001B3293" w:rsidRDefault="003351B8" w:rsidP="003351B8">
            <w:pPr>
              <w:pStyle w:val="HTMLPreformatted"/>
              <w:rPr>
                <w:rFonts w:ascii="GHEA Grapalat" w:hAnsi="GHEA Grapalat" w:cs="Sylfaen"/>
                <w:sz w:val="22"/>
                <w:szCs w:val="22"/>
                <w:lang w:val="hy-AM"/>
              </w:rPr>
            </w:pPr>
            <w:r w:rsidRPr="001B3293">
              <w:rPr>
                <w:rFonts w:ascii="GHEA Grapalat" w:hAnsi="GHEA Grapalat" w:cs="Sylfaen"/>
                <w:sz w:val="22"/>
                <w:szCs w:val="22"/>
                <w:lang w:val="hy-AM"/>
              </w:rPr>
              <w:t>Дикалий гидрофосфат - 4,0 г</w:t>
            </w:r>
          </w:p>
          <w:p w14:paraId="543F626D" w14:textId="77777777" w:rsidR="003351B8" w:rsidRPr="001B3293" w:rsidRDefault="003351B8" w:rsidP="003351B8">
            <w:pPr>
              <w:pStyle w:val="HTMLPreformatted"/>
              <w:rPr>
                <w:rFonts w:ascii="GHEA Grapalat" w:hAnsi="GHEA Grapalat" w:cs="Sylfaen"/>
                <w:sz w:val="22"/>
                <w:szCs w:val="22"/>
                <w:lang w:val="hy-AM"/>
              </w:rPr>
            </w:pPr>
            <w:r w:rsidRPr="001B3293">
              <w:rPr>
                <w:rFonts w:ascii="GHEA Grapalat" w:hAnsi="GHEA Grapalat" w:cs="Sylfaen"/>
                <w:sz w:val="22"/>
                <w:szCs w:val="22"/>
                <w:lang w:val="hy-AM"/>
              </w:rPr>
              <w:t>Азид натрия - 0,4г</w:t>
            </w:r>
          </w:p>
          <w:p w14:paraId="1EAFCCBC" w14:textId="77777777" w:rsidR="003351B8" w:rsidRPr="001B3293" w:rsidRDefault="003351B8" w:rsidP="003351B8">
            <w:pPr>
              <w:pStyle w:val="HTMLPreformatted"/>
              <w:rPr>
                <w:rFonts w:ascii="GHEA Grapalat" w:hAnsi="GHEA Grapalat" w:cs="Sylfaen"/>
                <w:sz w:val="22"/>
                <w:szCs w:val="22"/>
                <w:lang w:val="hy-AM"/>
              </w:rPr>
            </w:pPr>
            <w:r w:rsidRPr="001B3293">
              <w:rPr>
                <w:rFonts w:ascii="GHEA Grapalat" w:hAnsi="GHEA Grapalat" w:cs="Sylfaen"/>
                <w:sz w:val="22"/>
                <w:szCs w:val="22"/>
                <w:lang w:val="hy-AM"/>
              </w:rPr>
              <w:t>Тетразолия хлорид - 0,1 г</w:t>
            </w:r>
          </w:p>
          <w:p w14:paraId="594E19AB" w14:textId="77777777" w:rsidR="003351B8" w:rsidRPr="001B3293" w:rsidRDefault="003351B8" w:rsidP="003351B8">
            <w:pPr>
              <w:pStyle w:val="HTMLPreformatted"/>
              <w:rPr>
                <w:rFonts w:ascii="GHEA Grapalat" w:hAnsi="GHEA Grapalat" w:cs="Sylfaen"/>
                <w:sz w:val="22"/>
                <w:szCs w:val="22"/>
                <w:lang w:val="hy-AM"/>
              </w:rPr>
            </w:pPr>
            <w:r w:rsidRPr="001B3293">
              <w:rPr>
                <w:rFonts w:ascii="GHEA Grapalat" w:hAnsi="GHEA Grapalat" w:cs="Sylfaen"/>
                <w:sz w:val="22"/>
                <w:szCs w:val="22"/>
                <w:lang w:val="hy-AM"/>
              </w:rPr>
              <w:t>Агар - 10,0г</w:t>
            </w:r>
          </w:p>
          <w:p w14:paraId="243B9901" w14:textId="77777777" w:rsidR="003351B8" w:rsidRPr="001B3293" w:rsidRDefault="003351B8" w:rsidP="003351B8">
            <w:pPr>
              <w:pStyle w:val="HTMLPreformatted"/>
              <w:rPr>
                <w:rFonts w:ascii="GHEA Grapalat" w:hAnsi="GHEA Grapalat" w:cs="Sylfaen"/>
                <w:sz w:val="22"/>
                <w:szCs w:val="22"/>
                <w:lang w:val="hy-AM"/>
              </w:rPr>
            </w:pPr>
            <w:r w:rsidRPr="001B3293">
              <w:rPr>
                <w:rFonts w:ascii="GHEA Grapalat" w:hAnsi="GHEA Grapalat" w:cs="Sylfaen"/>
                <w:sz w:val="22"/>
                <w:szCs w:val="22"/>
                <w:lang w:val="hy-AM"/>
              </w:rPr>
              <w:t>pH 7,2 ± 0,2 при 25°C</w:t>
            </w:r>
          </w:p>
          <w:p w14:paraId="1D6973B6" w14:textId="77777777" w:rsidR="003351B8" w:rsidRPr="001B3293" w:rsidRDefault="003351B8" w:rsidP="003351B8">
            <w:pPr>
              <w:pStyle w:val="HTMLPreformatted"/>
              <w:rPr>
                <w:rFonts w:ascii="GHEA Grapalat" w:hAnsi="GHEA Grapalat" w:cs="Sylfaen"/>
                <w:sz w:val="22"/>
                <w:szCs w:val="22"/>
                <w:lang w:val="hy-AM"/>
              </w:rPr>
            </w:pPr>
            <w:r w:rsidRPr="001B3293">
              <w:rPr>
                <w:rFonts w:ascii="GHEA Grapalat" w:hAnsi="GHEA Grapalat" w:cs="Sylfaen"/>
                <w:sz w:val="22"/>
                <w:szCs w:val="22"/>
                <w:lang w:val="hy-AM"/>
              </w:rPr>
              <w:t>Наличие не менее 70% срока годности на момент поставки, Соответствует международным стандартам качества и имеет сертификат качества (сертификат представлен производителем на партию).</w:t>
            </w:r>
          </w:p>
          <w:p w14:paraId="41C6565F" w14:textId="7188D75E" w:rsidR="00694394" w:rsidRPr="00AD53A2" w:rsidRDefault="003351B8" w:rsidP="003351B8">
            <w:pPr>
              <w:rPr>
                <w:rFonts w:ascii="GHEA Grapalat" w:hAnsi="GHEA Grapalat"/>
                <w:sz w:val="20"/>
                <w:szCs w:val="20"/>
                <w:lang w:val="hy-AM"/>
              </w:rPr>
            </w:pPr>
            <w:r w:rsidRPr="001B3293">
              <w:rPr>
                <w:rFonts w:ascii="GHEA Grapalat" w:hAnsi="GHEA Grapalat" w:cs="Sylfaen"/>
                <w:lang w:val="hy-AM"/>
              </w:rPr>
              <w:t>Вся партия должна быть однородной (по дате, производителю и упаковке).</w:t>
            </w:r>
          </w:p>
        </w:tc>
        <w:tc>
          <w:tcPr>
            <w:tcW w:w="1085" w:type="dxa"/>
            <w:gridSpan w:val="2"/>
          </w:tcPr>
          <w:p w14:paraId="70EC5C97" w14:textId="7C9DBCDD" w:rsidR="00694394" w:rsidRPr="00AD53A2" w:rsidRDefault="00694394" w:rsidP="00694394">
            <w:pPr>
              <w:jc w:val="center"/>
              <w:rPr>
                <w:rFonts w:ascii="GHEA Grapalat" w:hAnsi="GHEA Grapalat"/>
                <w:sz w:val="20"/>
                <w:szCs w:val="20"/>
                <w:lang w:val="hy-AM"/>
              </w:rPr>
            </w:pPr>
            <w:proofErr w:type="spellStart"/>
            <w:r w:rsidRPr="00733C6B">
              <w:rPr>
                <w:rFonts w:ascii="GHEA Grapalat" w:hAnsi="GHEA Grapalat"/>
                <w:sz w:val="20"/>
                <w:szCs w:val="20"/>
                <w:lang w:val="en-US"/>
              </w:rPr>
              <w:t>кг</w:t>
            </w:r>
            <w:proofErr w:type="spellEnd"/>
          </w:p>
        </w:tc>
        <w:tc>
          <w:tcPr>
            <w:tcW w:w="1559" w:type="dxa"/>
            <w:vAlign w:val="center"/>
          </w:tcPr>
          <w:p w14:paraId="36A90424" w14:textId="3435D051" w:rsidR="00694394" w:rsidRPr="004D0F4C" w:rsidRDefault="00694394" w:rsidP="00694394">
            <w:pPr>
              <w:jc w:val="center"/>
              <w:rPr>
                <w:rFonts w:ascii="GHEA Grapalat" w:hAnsi="GHEA Grapalat"/>
                <w:sz w:val="20"/>
                <w:szCs w:val="20"/>
                <w:lang w:val="hy-AM"/>
              </w:rPr>
            </w:pPr>
            <w:r w:rsidRPr="00475204">
              <w:rPr>
                <w:rFonts w:ascii="GHEA Grapalat" w:hAnsi="GHEA Grapalat"/>
                <w:sz w:val="18"/>
              </w:rPr>
              <w:t>650,000</w:t>
            </w:r>
          </w:p>
        </w:tc>
        <w:tc>
          <w:tcPr>
            <w:tcW w:w="1134" w:type="dxa"/>
            <w:vAlign w:val="center"/>
          </w:tcPr>
          <w:p w14:paraId="0D10B984" w14:textId="0F857764" w:rsidR="00694394" w:rsidRPr="00870F48" w:rsidRDefault="00694394" w:rsidP="00694394">
            <w:pPr>
              <w:jc w:val="center"/>
              <w:rPr>
                <w:rFonts w:ascii="GHEA Grapalat" w:hAnsi="GHEA Grapalat"/>
                <w:sz w:val="20"/>
                <w:szCs w:val="20"/>
              </w:rPr>
            </w:pPr>
            <w:r w:rsidRPr="00475204">
              <w:rPr>
                <w:rFonts w:ascii="GHEA Grapalat" w:hAnsi="GHEA Grapalat"/>
                <w:sz w:val="18"/>
              </w:rPr>
              <w:t>65,000</w:t>
            </w:r>
          </w:p>
        </w:tc>
        <w:tc>
          <w:tcPr>
            <w:tcW w:w="850" w:type="dxa"/>
            <w:vAlign w:val="bottom"/>
          </w:tcPr>
          <w:p w14:paraId="55A9A7A9" w14:textId="0E41E124" w:rsidR="00694394" w:rsidRPr="004D0F4C" w:rsidRDefault="00694394" w:rsidP="00694394">
            <w:pPr>
              <w:jc w:val="center"/>
              <w:rPr>
                <w:rFonts w:ascii="GHEA Grapalat" w:hAnsi="GHEA Grapalat"/>
                <w:sz w:val="20"/>
                <w:szCs w:val="20"/>
                <w:lang w:val="hy-AM"/>
              </w:rPr>
            </w:pPr>
            <w:r w:rsidRPr="00475204">
              <w:rPr>
                <w:rFonts w:ascii="GHEA Grapalat" w:hAnsi="GHEA Grapalat" w:cs="Calibri"/>
                <w:sz w:val="22"/>
                <w:szCs w:val="22"/>
              </w:rPr>
              <w:t>0.1</w:t>
            </w:r>
          </w:p>
        </w:tc>
        <w:tc>
          <w:tcPr>
            <w:tcW w:w="709" w:type="dxa"/>
            <w:vAlign w:val="center"/>
          </w:tcPr>
          <w:p w14:paraId="6891ECC3" w14:textId="3FBC2942" w:rsidR="00694394" w:rsidRPr="00AD53A2" w:rsidRDefault="00694394" w:rsidP="00694394">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bottom"/>
          </w:tcPr>
          <w:p w14:paraId="4134E409" w14:textId="19032B01" w:rsidR="00694394" w:rsidRDefault="00694394" w:rsidP="00694394">
            <w:pPr>
              <w:tabs>
                <w:tab w:val="left" w:pos="781"/>
              </w:tabs>
              <w:ind w:left="-104" w:right="-105"/>
              <w:jc w:val="center"/>
              <w:rPr>
                <w:rFonts w:ascii="GHEA Grapalat" w:hAnsi="GHEA Grapalat"/>
                <w:sz w:val="20"/>
                <w:szCs w:val="20"/>
                <w:lang w:val="en-US"/>
              </w:rPr>
            </w:pPr>
            <w:r w:rsidRPr="00475204">
              <w:rPr>
                <w:rFonts w:ascii="GHEA Grapalat" w:hAnsi="GHEA Grapalat" w:cs="Calibri"/>
                <w:sz w:val="22"/>
                <w:szCs w:val="22"/>
              </w:rPr>
              <w:t>0.1</w:t>
            </w:r>
          </w:p>
        </w:tc>
        <w:tc>
          <w:tcPr>
            <w:tcW w:w="952" w:type="dxa"/>
          </w:tcPr>
          <w:p w14:paraId="251CF607" w14:textId="0E0580FC" w:rsidR="00694394" w:rsidRPr="0041498F" w:rsidRDefault="00694394" w:rsidP="00694394">
            <w:r w:rsidRPr="0041498F">
              <w:t xml:space="preserve">С даты вступления в силу Соглашения в соответствии с законодательством, до </w:t>
            </w:r>
            <w:r>
              <w:rPr>
                <w:lang w:val="en-US"/>
              </w:rPr>
              <w:t>2</w:t>
            </w:r>
            <w:r w:rsidRPr="0041498F">
              <w:t>0-го календарного дня включительно</w:t>
            </w:r>
          </w:p>
        </w:tc>
      </w:tr>
      <w:tr w:rsidR="00694394" w:rsidRPr="00B138F3" w14:paraId="39077BB3" w14:textId="77777777" w:rsidTr="00026AA7">
        <w:trPr>
          <w:trHeight w:val="246"/>
          <w:jc w:val="center"/>
        </w:trPr>
        <w:tc>
          <w:tcPr>
            <w:tcW w:w="1242" w:type="dxa"/>
          </w:tcPr>
          <w:p w14:paraId="64B9C024" w14:textId="264BBFF6" w:rsidR="00694394" w:rsidRPr="002B0651" w:rsidRDefault="00694394" w:rsidP="00694394">
            <w:pPr>
              <w:widowControl w:val="0"/>
              <w:jc w:val="center"/>
              <w:rPr>
                <w:rFonts w:ascii="GHEA Grapalat" w:hAnsi="GHEA Grapalat"/>
                <w:sz w:val="20"/>
                <w:lang w:val="en-US"/>
              </w:rPr>
            </w:pPr>
            <w:r>
              <w:rPr>
                <w:rFonts w:ascii="GHEA Grapalat" w:hAnsi="GHEA Grapalat"/>
                <w:sz w:val="20"/>
                <w:lang w:val="en-US"/>
              </w:rPr>
              <w:t>17</w:t>
            </w:r>
          </w:p>
        </w:tc>
        <w:tc>
          <w:tcPr>
            <w:tcW w:w="1588" w:type="dxa"/>
            <w:vAlign w:val="bottom"/>
          </w:tcPr>
          <w:p w14:paraId="450D1339" w14:textId="3DAB7C7D" w:rsidR="00694394" w:rsidRDefault="00694394" w:rsidP="00694394">
            <w:pPr>
              <w:rPr>
                <w:rFonts w:ascii="Calibri" w:hAnsi="Calibri" w:cs="Calibri"/>
                <w:sz w:val="22"/>
                <w:szCs w:val="22"/>
              </w:rPr>
            </w:pPr>
            <w:r w:rsidRPr="00475204">
              <w:rPr>
                <w:rFonts w:ascii="Calibri" w:hAnsi="Calibri" w:cs="Calibri"/>
                <w:sz w:val="22"/>
                <w:szCs w:val="22"/>
              </w:rPr>
              <w:t>33691163/19</w:t>
            </w:r>
          </w:p>
        </w:tc>
        <w:tc>
          <w:tcPr>
            <w:tcW w:w="1276" w:type="dxa"/>
          </w:tcPr>
          <w:p w14:paraId="21A74BFF" w14:textId="7634D339" w:rsidR="00694394" w:rsidRDefault="00694394" w:rsidP="00694394">
            <w:r w:rsidRPr="00666B6F">
              <w:t>агары</w:t>
            </w:r>
          </w:p>
        </w:tc>
        <w:tc>
          <w:tcPr>
            <w:tcW w:w="1843" w:type="dxa"/>
            <w:gridSpan w:val="3"/>
          </w:tcPr>
          <w:p w14:paraId="2A1B4AC2" w14:textId="77777777" w:rsidR="00694394" w:rsidRPr="00B138F3" w:rsidRDefault="00694394" w:rsidP="00694394">
            <w:pPr>
              <w:widowControl w:val="0"/>
              <w:jc w:val="center"/>
              <w:rPr>
                <w:rFonts w:ascii="GHEA Grapalat" w:hAnsi="GHEA Grapalat"/>
                <w:sz w:val="16"/>
                <w:szCs w:val="16"/>
              </w:rPr>
            </w:pPr>
          </w:p>
        </w:tc>
        <w:tc>
          <w:tcPr>
            <w:tcW w:w="2959" w:type="dxa"/>
            <w:vAlign w:val="center"/>
          </w:tcPr>
          <w:p w14:paraId="6FAA3EFF" w14:textId="7D337102" w:rsidR="00A55843" w:rsidRPr="001B3293" w:rsidRDefault="00E270A7" w:rsidP="00A55843">
            <w:pPr>
              <w:pStyle w:val="HTMLPreformatted"/>
              <w:rPr>
                <w:rFonts w:ascii="GHEA Grapalat" w:hAnsi="GHEA Grapalat" w:cs="Sylfaen"/>
                <w:sz w:val="22"/>
                <w:szCs w:val="22"/>
                <w:lang w:val="hy-AM"/>
              </w:rPr>
            </w:pPr>
            <w:r w:rsidRPr="001B3293">
              <w:rPr>
                <w:rFonts w:ascii="GHEA Grapalat" w:hAnsi="GHEA Grapalat" w:cs="Sylfaen"/>
                <w:lang w:val="hy-AM"/>
              </w:rPr>
              <w:t>Xylose Lysine Deoxycholate Agar (XLD Agar)</w:t>
            </w:r>
            <w:r w:rsidR="00A55843" w:rsidRPr="001B3293">
              <w:rPr>
                <w:rFonts w:ascii="GHEA Grapalat" w:hAnsi="GHEA Grapalat" w:cs="Sylfaen"/>
                <w:sz w:val="22"/>
                <w:szCs w:val="22"/>
                <w:lang w:val="hy-AM"/>
              </w:rPr>
              <w:t>Предназначен для дифференциации сальмонелл</w:t>
            </w:r>
          </w:p>
          <w:p w14:paraId="713FA097" w14:textId="77777777" w:rsidR="00A55843" w:rsidRPr="001B3293" w:rsidRDefault="00A55843" w:rsidP="00A55843">
            <w:pPr>
              <w:pStyle w:val="HTMLPreformatted"/>
              <w:rPr>
                <w:rFonts w:ascii="GHEA Grapalat" w:hAnsi="GHEA Grapalat" w:cs="Sylfaen"/>
                <w:sz w:val="22"/>
                <w:szCs w:val="22"/>
                <w:lang w:val="hy-AM"/>
              </w:rPr>
            </w:pPr>
            <w:r w:rsidRPr="001B3293">
              <w:rPr>
                <w:rFonts w:ascii="GHEA Grapalat" w:hAnsi="GHEA Grapalat" w:cs="Sylfaen"/>
                <w:sz w:val="22"/>
                <w:szCs w:val="22"/>
                <w:lang w:val="hy-AM"/>
              </w:rPr>
              <w:t>Состав: Экстракт дрожжей - 3 г.</w:t>
            </w:r>
          </w:p>
          <w:p w14:paraId="3100A6AF" w14:textId="77777777" w:rsidR="00A55843" w:rsidRPr="001B3293" w:rsidRDefault="00A55843" w:rsidP="00A55843">
            <w:pPr>
              <w:pStyle w:val="HTMLPreformatted"/>
              <w:rPr>
                <w:rFonts w:ascii="GHEA Grapalat" w:hAnsi="GHEA Grapalat" w:cs="Sylfaen"/>
                <w:sz w:val="22"/>
                <w:szCs w:val="22"/>
                <w:lang w:val="hy-AM"/>
              </w:rPr>
            </w:pPr>
            <w:r w:rsidRPr="001B3293">
              <w:rPr>
                <w:rFonts w:ascii="GHEA Grapalat" w:hAnsi="GHEA Grapalat" w:cs="Sylfaen"/>
                <w:sz w:val="22"/>
                <w:szCs w:val="22"/>
                <w:lang w:val="hy-AM"/>
              </w:rPr>
              <w:t>L-лизин - 5г</w:t>
            </w:r>
          </w:p>
          <w:p w14:paraId="01075BB9" w14:textId="77777777" w:rsidR="00A55843" w:rsidRPr="001B3293" w:rsidRDefault="00A55843" w:rsidP="00A55843">
            <w:pPr>
              <w:pStyle w:val="HTMLPreformatted"/>
              <w:rPr>
                <w:rFonts w:ascii="GHEA Grapalat" w:hAnsi="GHEA Grapalat" w:cs="Sylfaen"/>
                <w:sz w:val="22"/>
                <w:szCs w:val="22"/>
                <w:lang w:val="hy-AM"/>
              </w:rPr>
            </w:pPr>
            <w:r w:rsidRPr="001B3293">
              <w:rPr>
                <w:rFonts w:ascii="GHEA Grapalat" w:hAnsi="GHEA Grapalat" w:cs="Sylfaen"/>
                <w:sz w:val="22"/>
                <w:szCs w:val="22"/>
                <w:lang w:val="hy-AM"/>
              </w:rPr>
              <w:t>лактоза - 7,5г</w:t>
            </w:r>
          </w:p>
          <w:p w14:paraId="12567B03" w14:textId="77777777" w:rsidR="00A55843" w:rsidRPr="001B3293" w:rsidRDefault="00A55843" w:rsidP="00A55843">
            <w:pPr>
              <w:pStyle w:val="HTMLPreformatted"/>
              <w:rPr>
                <w:rFonts w:ascii="GHEA Grapalat" w:hAnsi="GHEA Grapalat" w:cs="Sylfaen"/>
                <w:sz w:val="22"/>
                <w:szCs w:val="22"/>
                <w:lang w:val="hy-AM"/>
              </w:rPr>
            </w:pPr>
            <w:r w:rsidRPr="001B3293">
              <w:rPr>
                <w:rFonts w:ascii="GHEA Grapalat" w:hAnsi="GHEA Grapalat" w:cs="Sylfaen"/>
                <w:sz w:val="22"/>
                <w:szCs w:val="22"/>
                <w:lang w:val="hy-AM"/>
              </w:rPr>
              <w:t>Сахароза-7,5г</w:t>
            </w:r>
          </w:p>
          <w:p w14:paraId="1AB9DB6A" w14:textId="77777777" w:rsidR="00A55843" w:rsidRPr="001B3293" w:rsidRDefault="00A55843" w:rsidP="00A55843">
            <w:pPr>
              <w:pStyle w:val="HTMLPreformatted"/>
              <w:rPr>
                <w:rFonts w:ascii="GHEA Grapalat" w:hAnsi="GHEA Grapalat" w:cs="Sylfaen"/>
                <w:sz w:val="22"/>
                <w:szCs w:val="22"/>
                <w:lang w:val="hy-AM"/>
              </w:rPr>
            </w:pPr>
            <w:r w:rsidRPr="001B3293">
              <w:rPr>
                <w:rFonts w:ascii="GHEA Grapalat" w:hAnsi="GHEA Grapalat" w:cs="Sylfaen"/>
                <w:sz w:val="22"/>
                <w:szCs w:val="22"/>
                <w:lang w:val="hy-AM"/>
              </w:rPr>
              <w:t>Ксилоза - 3,5 г</w:t>
            </w:r>
          </w:p>
          <w:p w14:paraId="67232EC2" w14:textId="77777777" w:rsidR="00A55843" w:rsidRPr="001B3293" w:rsidRDefault="00A55843" w:rsidP="00A55843">
            <w:pPr>
              <w:pStyle w:val="HTMLPreformatted"/>
              <w:rPr>
                <w:rFonts w:ascii="GHEA Grapalat" w:hAnsi="GHEA Grapalat" w:cs="Sylfaen"/>
                <w:sz w:val="22"/>
                <w:szCs w:val="22"/>
                <w:lang w:val="hy-AM"/>
              </w:rPr>
            </w:pPr>
            <w:r w:rsidRPr="001B3293">
              <w:rPr>
                <w:rFonts w:ascii="GHEA Grapalat" w:hAnsi="GHEA Grapalat" w:cs="Sylfaen"/>
                <w:sz w:val="22"/>
                <w:szCs w:val="22"/>
                <w:lang w:val="hy-AM"/>
              </w:rPr>
              <w:t>хлорид натрия - 5 г</w:t>
            </w:r>
          </w:p>
          <w:p w14:paraId="4BC5C857" w14:textId="77777777" w:rsidR="00A55843" w:rsidRPr="001B3293" w:rsidRDefault="00A55843" w:rsidP="00A55843">
            <w:pPr>
              <w:pStyle w:val="HTMLPreformatted"/>
              <w:rPr>
                <w:rFonts w:ascii="GHEA Grapalat" w:hAnsi="GHEA Grapalat" w:cs="Sylfaen"/>
                <w:sz w:val="22"/>
                <w:szCs w:val="22"/>
                <w:lang w:val="hy-AM"/>
              </w:rPr>
            </w:pPr>
            <w:r w:rsidRPr="001B3293">
              <w:rPr>
                <w:rFonts w:ascii="GHEA Grapalat" w:hAnsi="GHEA Grapalat" w:cs="Sylfaen"/>
                <w:sz w:val="22"/>
                <w:szCs w:val="22"/>
                <w:lang w:val="hy-AM"/>
              </w:rPr>
              <w:t>дезоксихолат натрия - 2,5 г</w:t>
            </w:r>
          </w:p>
          <w:p w14:paraId="7DA39D80" w14:textId="77777777" w:rsidR="00A55843" w:rsidRPr="001B3293" w:rsidRDefault="00A55843" w:rsidP="00A55843">
            <w:pPr>
              <w:pStyle w:val="HTMLPreformatted"/>
              <w:rPr>
                <w:rFonts w:ascii="GHEA Grapalat" w:hAnsi="GHEA Grapalat" w:cs="Sylfaen"/>
                <w:sz w:val="22"/>
                <w:szCs w:val="22"/>
                <w:lang w:val="hy-AM"/>
              </w:rPr>
            </w:pPr>
            <w:r w:rsidRPr="001B3293">
              <w:rPr>
                <w:rFonts w:ascii="GHEA Grapalat" w:hAnsi="GHEA Grapalat" w:cs="Sylfaen"/>
                <w:sz w:val="22"/>
                <w:szCs w:val="22"/>
                <w:lang w:val="hy-AM"/>
              </w:rPr>
              <w:t>Тиосульфат натрия - 6,8 г</w:t>
            </w:r>
          </w:p>
          <w:p w14:paraId="08DE26EC" w14:textId="77777777" w:rsidR="00A55843" w:rsidRPr="001B3293" w:rsidRDefault="00A55843" w:rsidP="00A55843">
            <w:pPr>
              <w:pStyle w:val="HTMLPreformatted"/>
              <w:rPr>
                <w:rFonts w:ascii="GHEA Grapalat" w:hAnsi="GHEA Grapalat" w:cs="Sylfaen"/>
                <w:sz w:val="22"/>
                <w:szCs w:val="22"/>
                <w:lang w:val="hy-AM"/>
              </w:rPr>
            </w:pPr>
            <w:r w:rsidRPr="001B3293">
              <w:rPr>
                <w:rFonts w:ascii="GHEA Grapalat" w:hAnsi="GHEA Grapalat" w:cs="Sylfaen"/>
                <w:sz w:val="22"/>
                <w:szCs w:val="22"/>
                <w:lang w:val="hy-AM"/>
              </w:rPr>
              <w:t>цитрат железа аммония - 0,8г</w:t>
            </w:r>
          </w:p>
          <w:p w14:paraId="4D87E31B" w14:textId="77777777" w:rsidR="00A55843" w:rsidRPr="001B3293" w:rsidRDefault="00A55843" w:rsidP="00A55843">
            <w:pPr>
              <w:pStyle w:val="HTMLPreformatted"/>
              <w:rPr>
                <w:rFonts w:ascii="GHEA Grapalat" w:hAnsi="GHEA Grapalat" w:cs="Sylfaen"/>
                <w:sz w:val="22"/>
                <w:szCs w:val="22"/>
                <w:lang w:val="hy-AM"/>
              </w:rPr>
            </w:pPr>
            <w:r w:rsidRPr="001B3293">
              <w:rPr>
                <w:rFonts w:ascii="GHEA Grapalat" w:hAnsi="GHEA Grapalat" w:cs="Sylfaen"/>
                <w:sz w:val="22"/>
                <w:szCs w:val="22"/>
                <w:lang w:val="hy-AM"/>
              </w:rPr>
              <w:t>Феноловый красный - 0,08г</w:t>
            </w:r>
          </w:p>
          <w:p w14:paraId="71206590" w14:textId="77777777" w:rsidR="00A55843" w:rsidRPr="001B3293" w:rsidRDefault="00A55843" w:rsidP="00A55843">
            <w:pPr>
              <w:pStyle w:val="HTMLPreformatted"/>
              <w:rPr>
                <w:rFonts w:ascii="GHEA Grapalat" w:hAnsi="GHEA Grapalat" w:cs="Sylfaen"/>
                <w:sz w:val="22"/>
                <w:szCs w:val="22"/>
                <w:lang w:val="hy-AM"/>
              </w:rPr>
            </w:pPr>
            <w:r w:rsidRPr="001B3293">
              <w:rPr>
                <w:rFonts w:ascii="GHEA Grapalat" w:hAnsi="GHEA Grapalat" w:cs="Sylfaen"/>
                <w:sz w:val="22"/>
                <w:szCs w:val="22"/>
                <w:lang w:val="hy-AM"/>
              </w:rPr>
              <w:t>Агар - 15г</w:t>
            </w:r>
          </w:p>
          <w:p w14:paraId="02E52E97" w14:textId="77777777" w:rsidR="00A55843" w:rsidRPr="001B3293" w:rsidRDefault="00A55843" w:rsidP="00A55843">
            <w:pPr>
              <w:pStyle w:val="HTMLPreformatted"/>
              <w:rPr>
                <w:rFonts w:ascii="GHEA Grapalat" w:hAnsi="GHEA Grapalat" w:cs="Sylfaen"/>
                <w:sz w:val="22"/>
                <w:szCs w:val="22"/>
                <w:lang w:val="hy-AM"/>
              </w:rPr>
            </w:pPr>
            <w:r w:rsidRPr="001B3293">
              <w:rPr>
                <w:rFonts w:ascii="GHEA Grapalat" w:hAnsi="GHEA Grapalat" w:cs="Sylfaen"/>
                <w:sz w:val="22"/>
                <w:szCs w:val="22"/>
                <w:lang w:val="hy-AM"/>
              </w:rPr>
              <w:t>Конечный рН (при 25°С) 7,4±0,2</w:t>
            </w:r>
          </w:p>
          <w:p w14:paraId="740FB523" w14:textId="2D391246" w:rsidR="00694394" w:rsidRPr="00AD53A2" w:rsidRDefault="00A55843" w:rsidP="00A55843">
            <w:pPr>
              <w:rPr>
                <w:rFonts w:ascii="GHEA Grapalat" w:hAnsi="GHEA Grapalat"/>
                <w:sz w:val="20"/>
                <w:szCs w:val="20"/>
                <w:lang w:val="hy-AM"/>
              </w:rPr>
            </w:pPr>
            <w:r w:rsidRPr="001B3293">
              <w:rPr>
                <w:rFonts w:ascii="GHEA Grapalat" w:hAnsi="GHEA Grapalat" w:cs="Sylfaen"/>
                <w:sz w:val="22"/>
                <w:szCs w:val="22"/>
                <w:lang w:val="hy-AM"/>
              </w:rPr>
              <w:t>Наличие не менее 70% срока годности на момент поставки, соответствие международным стандартам качества, наличие сертификата качества (сертификат, представленный производителем на партию).</w:t>
            </w:r>
          </w:p>
        </w:tc>
        <w:tc>
          <w:tcPr>
            <w:tcW w:w="1085" w:type="dxa"/>
            <w:gridSpan w:val="2"/>
          </w:tcPr>
          <w:p w14:paraId="19A4F68E" w14:textId="4A6359DA" w:rsidR="00694394" w:rsidRPr="00AD53A2" w:rsidRDefault="00694394" w:rsidP="00694394">
            <w:pPr>
              <w:jc w:val="center"/>
              <w:rPr>
                <w:rFonts w:ascii="GHEA Grapalat" w:hAnsi="GHEA Grapalat"/>
                <w:sz w:val="20"/>
                <w:szCs w:val="20"/>
                <w:lang w:val="hy-AM"/>
              </w:rPr>
            </w:pPr>
            <w:proofErr w:type="spellStart"/>
            <w:r w:rsidRPr="00733C6B">
              <w:rPr>
                <w:rFonts w:ascii="GHEA Grapalat" w:hAnsi="GHEA Grapalat"/>
                <w:sz w:val="20"/>
                <w:szCs w:val="20"/>
                <w:lang w:val="en-US"/>
              </w:rPr>
              <w:t>кг</w:t>
            </w:r>
            <w:proofErr w:type="spellEnd"/>
          </w:p>
        </w:tc>
        <w:tc>
          <w:tcPr>
            <w:tcW w:w="1559" w:type="dxa"/>
            <w:vAlign w:val="center"/>
          </w:tcPr>
          <w:p w14:paraId="68935C5B" w14:textId="1066E332" w:rsidR="00694394" w:rsidRPr="004D0F4C" w:rsidRDefault="00694394" w:rsidP="00694394">
            <w:pPr>
              <w:jc w:val="center"/>
              <w:rPr>
                <w:rFonts w:ascii="GHEA Grapalat" w:hAnsi="GHEA Grapalat"/>
                <w:sz w:val="20"/>
                <w:szCs w:val="20"/>
                <w:lang w:val="hy-AM"/>
              </w:rPr>
            </w:pPr>
            <w:r w:rsidRPr="00475204">
              <w:rPr>
                <w:rFonts w:ascii="GHEA Grapalat" w:hAnsi="GHEA Grapalat"/>
                <w:sz w:val="18"/>
              </w:rPr>
              <w:t>65,000</w:t>
            </w:r>
          </w:p>
        </w:tc>
        <w:tc>
          <w:tcPr>
            <w:tcW w:w="1134" w:type="dxa"/>
            <w:vAlign w:val="center"/>
          </w:tcPr>
          <w:p w14:paraId="784B06CA" w14:textId="5626A2B8" w:rsidR="00694394" w:rsidRPr="00870F48" w:rsidRDefault="00694394" w:rsidP="00694394">
            <w:pPr>
              <w:jc w:val="center"/>
              <w:rPr>
                <w:rFonts w:ascii="GHEA Grapalat" w:hAnsi="GHEA Grapalat"/>
                <w:sz w:val="20"/>
                <w:szCs w:val="20"/>
              </w:rPr>
            </w:pPr>
            <w:r w:rsidRPr="00475204">
              <w:rPr>
                <w:rFonts w:ascii="GHEA Grapalat" w:hAnsi="GHEA Grapalat"/>
                <w:sz w:val="18"/>
              </w:rPr>
              <w:t>32,500</w:t>
            </w:r>
          </w:p>
        </w:tc>
        <w:tc>
          <w:tcPr>
            <w:tcW w:w="850" w:type="dxa"/>
            <w:vAlign w:val="bottom"/>
          </w:tcPr>
          <w:p w14:paraId="71507D9F" w14:textId="233D5778" w:rsidR="00694394" w:rsidRPr="004D0F4C" w:rsidRDefault="00694394" w:rsidP="00694394">
            <w:pPr>
              <w:jc w:val="center"/>
              <w:rPr>
                <w:rFonts w:ascii="GHEA Grapalat" w:hAnsi="GHEA Grapalat"/>
                <w:sz w:val="20"/>
                <w:szCs w:val="20"/>
                <w:lang w:val="hy-AM"/>
              </w:rPr>
            </w:pPr>
            <w:r w:rsidRPr="00475204">
              <w:rPr>
                <w:rFonts w:ascii="GHEA Grapalat" w:hAnsi="GHEA Grapalat" w:cs="Calibri"/>
                <w:sz w:val="22"/>
                <w:szCs w:val="22"/>
              </w:rPr>
              <w:t>0.5</w:t>
            </w:r>
          </w:p>
        </w:tc>
        <w:tc>
          <w:tcPr>
            <w:tcW w:w="709" w:type="dxa"/>
            <w:vAlign w:val="center"/>
          </w:tcPr>
          <w:p w14:paraId="37F041E9" w14:textId="308793C2" w:rsidR="00694394" w:rsidRPr="00AD53A2" w:rsidRDefault="00694394" w:rsidP="00694394">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bottom"/>
          </w:tcPr>
          <w:p w14:paraId="171D58F2" w14:textId="2995758B" w:rsidR="00694394" w:rsidRDefault="00694394" w:rsidP="00694394">
            <w:pPr>
              <w:tabs>
                <w:tab w:val="left" w:pos="781"/>
              </w:tabs>
              <w:ind w:left="-104" w:right="-105"/>
              <w:jc w:val="center"/>
              <w:rPr>
                <w:rFonts w:ascii="GHEA Grapalat" w:hAnsi="GHEA Grapalat"/>
                <w:sz w:val="20"/>
                <w:szCs w:val="20"/>
                <w:lang w:val="en-US"/>
              </w:rPr>
            </w:pPr>
            <w:r w:rsidRPr="00475204">
              <w:rPr>
                <w:rFonts w:ascii="GHEA Grapalat" w:hAnsi="GHEA Grapalat" w:cs="Calibri"/>
                <w:sz w:val="22"/>
                <w:szCs w:val="22"/>
              </w:rPr>
              <w:t>0.5</w:t>
            </w:r>
          </w:p>
        </w:tc>
        <w:tc>
          <w:tcPr>
            <w:tcW w:w="952" w:type="dxa"/>
          </w:tcPr>
          <w:p w14:paraId="5BE9F276" w14:textId="04320DE1" w:rsidR="00694394" w:rsidRPr="0041498F" w:rsidRDefault="00694394" w:rsidP="00694394">
            <w:r w:rsidRPr="0041498F">
              <w:t xml:space="preserve">С даты вступления в силу Соглашения в соответствии с законодательством, до </w:t>
            </w:r>
            <w:r>
              <w:rPr>
                <w:lang w:val="en-US"/>
              </w:rPr>
              <w:t>2</w:t>
            </w:r>
            <w:r w:rsidRPr="0041498F">
              <w:t>0-го календарного дня включительно</w:t>
            </w:r>
          </w:p>
        </w:tc>
      </w:tr>
      <w:tr w:rsidR="00694394" w:rsidRPr="00B138F3" w14:paraId="7FAA78DD" w14:textId="77777777" w:rsidTr="00026AA7">
        <w:trPr>
          <w:trHeight w:val="246"/>
          <w:jc w:val="center"/>
        </w:trPr>
        <w:tc>
          <w:tcPr>
            <w:tcW w:w="1242" w:type="dxa"/>
          </w:tcPr>
          <w:p w14:paraId="65C98AA0" w14:textId="591853F6" w:rsidR="00694394" w:rsidRPr="002B0651" w:rsidRDefault="00694394" w:rsidP="00694394">
            <w:pPr>
              <w:widowControl w:val="0"/>
              <w:jc w:val="center"/>
              <w:rPr>
                <w:rFonts w:ascii="GHEA Grapalat" w:hAnsi="GHEA Grapalat"/>
                <w:sz w:val="20"/>
                <w:lang w:val="en-US"/>
              </w:rPr>
            </w:pPr>
            <w:r>
              <w:rPr>
                <w:rFonts w:ascii="GHEA Grapalat" w:hAnsi="GHEA Grapalat"/>
                <w:sz w:val="20"/>
                <w:lang w:val="en-US"/>
              </w:rPr>
              <w:t>18</w:t>
            </w:r>
          </w:p>
        </w:tc>
        <w:tc>
          <w:tcPr>
            <w:tcW w:w="1588" w:type="dxa"/>
            <w:vAlign w:val="bottom"/>
          </w:tcPr>
          <w:p w14:paraId="7FD809F7" w14:textId="76D39495" w:rsidR="00694394" w:rsidRDefault="00694394" w:rsidP="00694394">
            <w:pPr>
              <w:rPr>
                <w:rFonts w:ascii="Calibri" w:hAnsi="Calibri" w:cs="Calibri"/>
                <w:sz w:val="22"/>
                <w:szCs w:val="22"/>
              </w:rPr>
            </w:pPr>
            <w:r w:rsidRPr="00475204">
              <w:rPr>
                <w:rFonts w:ascii="Calibri" w:hAnsi="Calibri" w:cs="Calibri"/>
                <w:sz w:val="22"/>
                <w:szCs w:val="22"/>
              </w:rPr>
              <w:t>33691163/20</w:t>
            </w:r>
          </w:p>
        </w:tc>
        <w:tc>
          <w:tcPr>
            <w:tcW w:w="1276" w:type="dxa"/>
          </w:tcPr>
          <w:p w14:paraId="1E0353E0" w14:textId="63982612" w:rsidR="00694394" w:rsidRDefault="00694394" w:rsidP="00694394">
            <w:r w:rsidRPr="00666B6F">
              <w:t>агары</w:t>
            </w:r>
          </w:p>
        </w:tc>
        <w:tc>
          <w:tcPr>
            <w:tcW w:w="1843" w:type="dxa"/>
            <w:gridSpan w:val="3"/>
          </w:tcPr>
          <w:p w14:paraId="00B577B2" w14:textId="77777777" w:rsidR="00694394" w:rsidRPr="00B138F3" w:rsidRDefault="00694394" w:rsidP="00694394">
            <w:pPr>
              <w:widowControl w:val="0"/>
              <w:jc w:val="center"/>
              <w:rPr>
                <w:rFonts w:ascii="GHEA Grapalat" w:hAnsi="GHEA Grapalat"/>
                <w:sz w:val="16"/>
                <w:szCs w:val="16"/>
              </w:rPr>
            </w:pPr>
          </w:p>
        </w:tc>
        <w:tc>
          <w:tcPr>
            <w:tcW w:w="2959" w:type="dxa"/>
            <w:vAlign w:val="center"/>
          </w:tcPr>
          <w:p w14:paraId="2FC6ECE8" w14:textId="77777777" w:rsidR="002D4349" w:rsidRPr="001B3293" w:rsidRDefault="002D4349" w:rsidP="002D43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color w:val="202124"/>
                <w:lang w:val="hy-AM"/>
              </w:rPr>
            </w:pPr>
            <w:r w:rsidRPr="001B3293">
              <w:rPr>
                <w:rFonts w:ascii="GHEA Grapalat" w:hAnsi="GHEA Grapalat" w:cs="Courier New"/>
                <w:color w:val="202124"/>
                <w:lang w:val="hy-AM"/>
              </w:rPr>
              <w:t>Предназначен для Cronobacter spp. Идентификационный номер: Ингредиенты:</w:t>
            </w:r>
          </w:p>
          <w:p w14:paraId="7D7B49EF" w14:textId="77777777" w:rsidR="002D4349" w:rsidRPr="001B3293" w:rsidRDefault="002D4349" w:rsidP="002D43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color w:val="202124"/>
                <w:lang w:val="hy-AM"/>
              </w:rPr>
            </w:pPr>
            <w:r w:rsidRPr="001B3293">
              <w:rPr>
                <w:rFonts w:ascii="GHEA Grapalat" w:hAnsi="GHEA Grapalat" w:cs="Courier New"/>
                <w:color w:val="202124"/>
                <w:lang w:val="hy-AM"/>
              </w:rPr>
              <w:t>Гидролизат фермента казеина - 7,0г</w:t>
            </w:r>
          </w:p>
          <w:p w14:paraId="7DD044DD" w14:textId="77777777" w:rsidR="002D4349" w:rsidRPr="001B3293" w:rsidRDefault="002D4349" w:rsidP="002D43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color w:val="202124"/>
                <w:lang w:val="hy-AM"/>
              </w:rPr>
            </w:pPr>
            <w:r w:rsidRPr="001B3293">
              <w:rPr>
                <w:rFonts w:ascii="GHEA Grapalat" w:hAnsi="GHEA Grapalat" w:cs="Courier New"/>
                <w:color w:val="202124"/>
                <w:lang w:val="hy-AM"/>
              </w:rPr>
              <w:t>Экстракт дрожжей - 3,0г</w:t>
            </w:r>
          </w:p>
          <w:p w14:paraId="39EED9FB" w14:textId="77777777" w:rsidR="002D4349" w:rsidRPr="001B3293" w:rsidRDefault="002D4349" w:rsidP="002D43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color w:val="202124"/>
                <w:lang w:val="hy-AM"/>
              </w:rPr>
            </w:pPr>
            <w:r w:rsidRPr="001B3293">
              <w:rPr>
                <w:rFonts w:ascii="GHEA Grapalat" w:hAnsi="GHEA Grapalat" w:cs="Courier New"/>
                <w:color w:val="202124"/>
                <w:lang w:val="hy-AM"/>
              </w:rPr>
              <w:t>Хлорид натрия -5,0г</w:t>
            </w:r>
          </w:p>
          <w:p w14:paraId="1B2D4A3A" w14:textId="77777777" w:rsidR="002D4349" w:rsidRPr="001B3293" w:rsidRDefault="002D4349" w:rsidP="002D43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color w:val="202124"/>
                <w:lang w:val="hy-AM"/>
              </w:rPr>
            </w:pPr>
            <w:r w:rsidRPr="001B3293">
              <w:rPr>
                <w:rFonts w:ascii="GHEA Grapalat" w:hAnsi="GHEA Grapalat" w:cs="Courier New"/>
                <w:color w:val="202124"/>
                <w:lang w:val="hy-AM"/>
              </w:rPr>
              <w:t>дезоксихолат натрия - 0,6г</w:t>
            </w:r>
          </w:p>
          <w:p w14:paraId="338556F5" w14:textId="77777777" w:rsidR="002D4349" w:rsidRPr="001B3293" w:rsidRDefault="002D4349" w:rsidP="002D43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color w:val="202124"/>
                <w:lang w:val="hy-AM"/>
              </w:rPr>
            </w:pPr>
            <w:r w:rsidRPr="001B3293">
              <w:rPr>
                <w:rFonts w:ascii="GHEA Grapalat" w:hAnsi="GHEA Grapalat" w:cs="Courier New"/>
                <w:color w:val="202124"/>
                <w:lang w:val="hy-AM"/>
              </w:rPr>
              <w:t>Хромогенный субстрат - 0,15г</w:t>
            </w:r>
          </w:p>
          <w:p w14:paraId="1D65BE36" w14:textId="77777777" w:rsidR="002D4349" w:rsidRPr="001B3293" w:rsidRDefault="002D4349" w:rsidP="002D43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color w:val="202124"/>
                <w:lang w:val="hy-AM"/>
              </w:rPr>
            </w:pPr>
            <w:r w:rsidRPr="001B3293">
              <w:rPr>
                <w:rFonts w:ascii="GHEA Grapalat" w:hAnsi="GHEA Grapalat" w:cs="Courier New"/>
                <w:color w:val="202124"/>
                <w:lang w:val="hy-AM"/>
              </w:rPr>
              <w:t>Кристаллический фиолетовый - 0,002г</w:t>
            </w:r>
          </w:p>
          <w:p w14:paraId="633EE2D9" w14:textId="77777777" w:rsidR="002D4349" w:rsidRPr="001B3293" w:rsidRDefault="002D4349" w:rsidP="002D43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color w:val="202124"/>
                <w:lang w:val="hy-AM"/>
              </w:rPr>
            </w:pPr>
            <w:r w:rsidRPr="001B3293">
              <w:rPr>
                <w:rFonts w:ascii="GHEA Grapalat" w:hAnsi="GHEA Grapalat" w:cs="Courier New"/>
                <w:color w:val="202124"/>
                <w:lang w:val="hy-AM"/>
              </w:rPr>
              <w:t>Агар - 15г</w:t>
            </w:r>
          </w:p>
          <w:p w14:paraId="4CBD876F" w14:textId="7E9198BD" w:rsidR="00694394" w:rsidRPr="00AD53A2" w:rsidRDefault="002D4349" w:rsidP="002D4349">
            <w:pPr>
              <w:rPr>
                <w:rFonts w:ascii="GHEA Grapalat" w:hAnsi="GHEA Grapalat"/>
                <w:sz w:val="20"/>
                <w:szCs w:val="20"/>
                <w:lang w:val="hy-AM"/>
              </w:rPr>
            </w:pPr>
            <w:r w:rsidRPr="001B3293">
              <w:rPr>
                <w:rFonts w:ascii="GHEA Grapalat" w:hAnsi="GHEA Grapalat" w:cs="Courier New"/>
                <w:color w:val="202124"/>
                <w:lang w:val="hy-AM"/>
              </w:rPr>
              <w:t>Наличие не менее 70% срока годности на момент поставки, Соответствует международным стандартам качества и имеет сертификат качества (сертификат представлен производителем на партию).</w:t>
            </w:r>
          </w:p>
        </w:tc>
        <w:tc>
          <w:tcPr>
            <w:tcW w:w="1085" w:type="dxa"/>
            <w:gridSpan w:val="2"/>
          </w:tcPr>
          <w:p w14:paraId="1E0187C4" w14:textId="607AEBDE" w:rsidR="00694394" w:rsidRPr="00AD53A2" w:rsidRDefault="00694394" w:rsidP="00694394">
            <w:pPr>
              <w:jc w:val="center"/>
              <w:rPr>
                <w:rFonts w:ascii="GHEA Grapalat" w:hAnsi="GHEA Grapalat"/>
                <w:sz w:val="20"/>
                <w:szCs w:val="20"/>
                <w:lang w:val="hy-AM"/>
              </w:rPr>
            </w:pPr>
            <w:proofErr w:type="spellStart"/>
            <w:r w:rsidRPr="00733C6B">
              <w:rPr>
                <w:rFonts w:ascii="GHEA Grapalat" w:hAnsi="GHEA Grapalat"/>
                <w:sz w:val="20"/>
                <w:szCs w:val="20"/>
                <w:lang w:val="en-US"/>
              </w:rPr>
              <w:t>кг</w:t>
            </w:r>
            <w:proofErr w:type="spellEnd"/>
          </w:p>
        </w:tc>
        <w:tc>
          <w:tcPr>
            <w:tcW w:w="1559" w:type="dxa"/>
            <w:vAlign w:val="center"/>
          </w:tcPr>
          <w:p w14:paraId="3BC2325C" w14:textId="03515C48" w:rsidR="00694394" w:rsidRPr="004D0F4C" w:rsidRDefault="00694394" w:rsidP="00694394">
            <w:pPr>
              <w:jc w:val="center"/>
              <w:rPr>
                <w:rFonts w:ascii="GHEA Grapalat" w:hAnsi="GHEA Grapalat"/>
                <w:sz w:val="20"/>
                <w:szCs w:val="20"/>
                <w:lang w:val="hy-AM"/>
              </w:rPr>
            </w:pPr>
            <w:r w:rsidRPr="00475204">
              <w:rPr>
                <w:rFonts w:ascii="GHEA Grapalat" w:hAnsi="GHEA Grapalat"/>
                <w:sz w:val="18"/>
              </w:rPr>
              <w:t>240,000</w:t>
            </w:r>
          </w:p>
        </w:tc>
        <w:tc>
          <w:tcPr>
            <w:tcW w:w="1134" w:type="dxa"/>
            <w:vAlign w:val="center"/>
          </w:tcPr>
          <w:p w14:paraId="2412CA31" w14:textId="634DE6C8" w:rsidR="00694394" w:rsidRPr="00870F48" w:rsidRDefault="00694394" w:rsidP="00694394">
            <w:pPr>
              <w:jc w:val="center"/>
              <w:rPr>
                <w:rFonts w:ascii="GHEA Grapalat" w:hAnsi="GHEA Grapalat"/>
                <w:sz w:val="20"/>
                <w:szCs w:val="20"/>
              </w:rPr>
            </w:pPr>
            <w:r w:rsidRPr="00475204">
              <w:rPr>
                <w:rFonts w:ascii="GHEA Grapalat" w:hAnsi="GHEA Grapalat"/>
                <w:sz w:val="18"/>
              </w:rPr>
              <w:t>24,000</w:t>
            </w:r>
          </w:p>
        </w:tc>
        <w:tc>
          <w:tcPr>
            <w:tcW w:w="850" w:type="dxa"/>
            <w:vAlign w:val="bottom"/>
          </w:tcPr>
          <w:p w14:paraId="7FE37A4F" w14:textId="3E9B8271" w:rsidR="00694394" w:rsidRPr="004D0F4C" w:rsidRDefault="00694394" w:rsidP="00694394">
            <w:pPr>
              <w:jc w:val="center"/>
              <w:rPr>
                <w:rFonts w:ascii="GHEA Grapalat" w:hAnsi="GHEA Grapalat"/>
                <w:sz w:val="20"/>
                <w:szCs w:val="20"/>
                <w:lang w:val="hy-AM"/>
              </w:rPr>
            </w:pPr>
            <w:r w:rsidRPr="00475204">
              <w:rPr>
                <w:rFonts w:ascii="GHEA Grapalat" w:hAnsi="GHEA Grapalat" w:cs="Calibri"/>
                <w:sz w:val="22"/>
                <w:szCs w:val="22"/>
              </w:rPr>
              <w:t>0.1</w:t>
            </w:r>
          </w:p>
        </w:tc>
        <w:tc>
          <w:tcPr>
            <w:tcW w:w="709" w:type="dxa"/>
            <w:vAlign w:val="center"/>
          </w:tcPr>
          <w:p w14:paraId="54D837F6" w14:textId="4E4ECA85" w:rsidR="00694394" w:rsidRPr="00AD53A2" w:rsidRDefault="00694394" w:rsidP="00694394">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bottom"/>
          </w:tcPr>
          <w:p w14:paraId="05E7BD99" w14:textId="65CB2777" w:rsidR="00694394" w:rsidRDefault="00694394" w:rsidP="00694394">
            <w:pPr>
              <w:tabs>
                <w:tab w:val="left" w:pos="781"/>
              </w:tabs>
              <w:ind w:left="-104" w:right="-105"/>
              <w:jc w:val="center"/>
              <w:rPr>
                <w:rFonts w:ascii="GHEA Grapalat" w:hAnsi="GHEA Grapalat"/>
                <w:sz w:val="20"/>
                <w:szCs w:val="20"/>
                <w:lang w:val="en-US"/>
              </w:rPr>
            </w:pPr>
            <w:r w:rsidRPr="00475204">
              <w:rPr>
                <w:rFonts w:ascii="GHEA Grapalat" w:hAnsi="GHEA Grapalat" w:cs="Calibri"/>
                <w:sz w:val="22"/>
                <w:szCs w:val="22"/>
              </w:rPr>
              <w:t>0.1</w:t>
            </w:r>
          </w:p>
        </w:tc>
        <w:tc>
          <w:tcPr>
            <w:tcW w:w="952" w:type="dxa"/>
          </w:tcPr>
          <w:p w14:paraId="26615945" w14:textId="0F4B2B69" w:rsidR="00694394" w:rsidRPr="0041498F" w:rsidRDefault="00694394" w:rsidP="00694394">
            <w:r w:rsidRPr="0041498F">
              <w:t xml:space="preserve">С даты вступления в силу Соглашения в соответствии с законодательством, до </w:t>
            </w:r>
            <w:r>
              <w:rPr>
                <w:lang w:val="en-US"/>
              </w:rPr>
              <w:t>2</w:t>
            </w:r>
            <w:r w:rsidRPr="0041498F">
              <w:t>0-го календарного дня включительно</w:t>
            </w:r>
          </w:p>
        </w:tc>
      </w:tr>
      <w:tr w:rsidR="00694394" w:rsidRPr="00B138F3" w14:paraId="6A126842" w14:textId="77777777" w:rsidTr="00026AA7">
        <w:trPr>
          <w:trHeight w:val="246"/>
          <w:jc w:val="center"/>
        </w:trPr>
        <w:tc>
          <w:tcPr>
            <w:tcW w:w="1242" w:type="dxa"/>
          </w:tcPr>
          <w:p w14:paraId="3E93A4E5" w14:textId="381AF5F9" w:rsidR="00694394" w:rsidRPr="002B0651" w:rsidRDefault="00694394" w:rsidP="00694394">
            <w:pPr>
              <w:widowControl w:val="0"/>
              <w:jc w:val="center"/>
              <w:rPr>
                <w:rFonts w:ascii="GHEA Grapalat" w:hAnsi="GHEA Grapalat"/>
                <w:sz w:val="20"/>
                <w:lang w:val="en-US"/>
              </w:rPr>
            </w:pPr>
            <w:r>
              <w:rPr>
                <w:rFonts w:ascii="GHEA Grapalat" w:hAnsi="GHEA Grapalat"/>
                <w:sz w:val="20"/>
                <w:lang w:val="en-US"/>
              </w:rPr>
              <w:t>19</w:t>
            </w:r>
          </w:p>
        </w:tc>
        <w:tc>
          <w:tcPr>
            <w:tcW w:w="1588" w:type="dxa"/>
            <w:vAlign w:val="bottom"/>
          </w:tcPr>
          <w:p w14:paraId="4129B97C" w14:textId="2DF81BC8" w:rsidR="00694394" w:rsidRDefault="00694394" w:rsidP="00694394">
            <w:pPr>
              <w:rPr>
                <w:rFonts w:ascii="Calibri" w:hAnsi="Calibri" w:cs="Calibri"/>
                <w:sz w:val="22"/>
                <w:szCs w:val="22"/>
              </w:rPr>
            </w:pPr>
            <w:r w:rsidRPr="00475204">
              <w:rPr>
                <w:rFonts w:ascii="Calibri" w:hAnsi="Calibri" w:cs="Calibri"/>
                <w:sz w:val="22"/>
                <w:szCs w:val="22"/>
              </w:rPr>
              <w:t>33691163/21</w:t>
            </w:r>
          </w:p>
        </w:tc>
        <w:tc>
          <w:tcPr>
            <w:tcW w:w="1276" w:type="dxa"/>
          </w:tcPr>
          <w:p w14:paraId="78BDB125" w14:textId="5EF95DD3" w:rsidR="00694394" w:rsidRDefault="00694394" w:rsidP="00694394">
            <w:r w:rsidRPr="00666B6F">
              <w:t>агары</w:t>
            </w:r>
          </w:p>
        </w:tc>
        <w:tc>
          <w:tcPr>
            <w:tcW w:w="1843" w:type="dxa"/>
            <w:gridSpan w:val="3"/>
          </w:tcPr>
          <w:p w14:paraId="2041D640" w14:textId="77777777" w:rsidR="00694394" w:rsidRPr="00B138F3" w:rsidRDefault="00694394" w:rsidP="00694394">
            <w:pPr>
              <w:widowControl w:val="0"/>
              <w:jc w:val="center"/>
              <w:rPr>
                <w:rFonts w:ascii="GHEA Grapalat" w:hAnsi="GHEA Grapalat"/>
                <w:sz w:val="16"/>
                <w:szCs w:val="16"/>
              </w:rPr>
            </w:pPr>
          </w:p>
        </w:tc>
        <w:tc>
          <w:tcPr>
            <w:tcW w:w="2959" w:type="dxa"/>
            <w:vAlign w:val="center"/>
          </w:tcPr>
          <w:p w14:paraId="2AB9C76E" w14:textId="77777777" w:rsidR="00837224" w:rsidRPr="00541869" w:rsidRDefault="00837224" w:rsidP="008372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Sylfaen"/>
                <w:lang w:val="hy-AM"/>
              </w:rPr>
            </w:pPr>
            <w:r w:rsidRPr="00541869">
              <w:rPr>
                <w:rFonts w:ascii="GHEA Grapalat" w:hAnsi="GHEA Grapalat" w:cs="Sylfaen"/>
                <w:lang w:val="hy-AM"/>
              </w:rPr>
              <w:t>Агар Эндо - сухая питательная среда для выделения энтеробактерий и их дифференциации на основе лактозы.</w:t>
            </w:r>
          </w:p>
          <w:p w14:paraId="34249077" w14:textId="77777777" w:rsidR="00837224" w:rsidRPr="00541869" w:rsidRDefault="00837224" w:rsidP="008372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Sylfaen"/>
                <w:lang w:val="hy-AM"/>
              </w:rPr>
            </w:pPr>
            <w:r w:rsidRPr="00541869">
              <w:rPr>
                <w:rFonts w:ascii="GHEA Grapalat" w:hAnsi="GHEA Grapalat" w:cs="Sylfaen"/>
                <w:lang w:val="hy-AM"/>
              </w:rPr>
              <w:t>Ингредиенты:</w:t>
            </w:r>
          </w:p>
          <w:p w14:paraId="79C70656" w14:textId="77777777" w:rsidR="00837224" w:rsidRPr="00541869" w:rsidRDefault="00837224" w:rsidP="008372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Sylfaen"/>
                <w:lang w:val="hy-AM"/>
              </w:rPr>
            </w:pPr>
            <w:r w:rsidRPr="00541869">
              <w:rPr>
                <w:rFonts w:ascii="GHEA Grapalat" w:hAnsi="GHEA Grapalat" w:cs="Sylfaen"/>
                <w:lang w:val="hy-AM"/>
              </w:rPr>
              <w:t>Гидролизат поджелудочной железы из рыбной муки - 12,0 г</w:t>
            </w:r>
          </w:p>
          <w:p w14:paraId="634AFAAA" w14:textId="77777777" w:rsidR="00837224" w:rsidRPr="00541869" w:rsidRDefault="00837224" w:rsidP="008372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Sylfaen"/>
                <w:lang w:val="hy-AM"/>
              </w:rPr>
            </w:pPr>
            <w:r w:rsidRPr="00541869">
              <w:rPr>
                <w:rFonts w:ascii="GHEA Grapalat" w:hAnsi="GHEA Grapalat" w:cs="Sylfaen"/>
                <w:lang w:val="hy-AM"/>
              </w:rPr>
              <w:t>Экстракт дрожжей - 1,0г</w:t>
            </w:r>
          </w:p>
          <w:p w14:paraId="4E7F3B7A" w14:textId="77777777" w:rsidR="00837224" w:rsidRPr="00541869" w:rsidRDefault="00837224" w:rsidP="008372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Sylfaen"/>
                <w:lang w:val="hy-AM"/>
              </w:rPr>
            </w:pPr>
            <w:r w:rsidRPr="00541869">
              <w:rPr>
                <w:rFonts w:ascii="GHEA Grapalat" w:hAnsi="GHEA Grapalat" w:cs="Sylfaen"/>
                <w:lang w:val="hy-AM"/>
              </w:rPr>
              <w:t>хлорид натрия - 3,4 г</w:t>
            </w:r>
          </w:p>
          <w:p w14:paraId="02198A7F" w14:textId="77777777" w:rsidR="00837224" w:rsidRPr="00541869" w:rsidRDefault="00837224" w:rsidP="008372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Sylfaen"/>
                <w:lang w:val="hy-AM"/>
              </w:rPr>
            </w:pPr>
            <w:r w:rsidRPr="00541869">
              <w:rPr>
                <w:rFonts w:ascii="GHEA Grapalat" w:hAnsi="GHEA Grapalat" w:cs="Sylfaen"/>
                <w:lang w:val="hy-AM"/>
              </w:rPr>
              <w:t>D(+)-лактоза-10,0г</w:t>
            </w:r>
          </w:p>
          <w:p w14:paraId="28E2CF14" w14:textId="77777777" w:rsidR="00837224" w:rsidRPr="00541869" w:rsidRDefault="00837224" w:rsidP="008372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Sylfaen"/>
                <w:lang w:val="hy-AM"/>
              </w:rPr>
            </w:pPr>
            <w:r w:rsidRPr="00541869">
              <w:rPr>
                <w:rFonts w:ascii="GHEA Grapalat" w:hAnsi="GHEA Grapalat" w:cs="Sylfaen"/>
                <w:lang w:val="hy-AM"/>
              </w:rPr>
              <w:t>Сульфит натрия безводный - 0,8г</w:t>
            </w:r>
          </w:p>
          <w:p w14:paraId="202EFACD" w14:textId="77777777" w:rsidR="00837224" w:rsidRPr="00541869" w:rsidRDefault="00837224" w:rsidP="008372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Sylfaen"/>
                <w:lang w:val="hy-AM"/>
              </w:rPr>
            </w:pPr>
            <w:r w:rsidRPr="00541869">
              <w:rPr>
                <w:rFonts w:ascii="GHEA Grapalat" w:hAnsi="GHEA Grapalat" w:cs="Sylfaen"/>
                <w:lang w:val="hy-AM"/>
              </w:rPr>
              <w:t>Натрия фосфат двузамещенный 12 водный - 0,5г</w:t>
            </w:r>
          </w:p>
          <w:p w14:paraId="45584E5C" w14:textId="77777777" w:rsidR="00837224" w:rsidRPr="00541869" w:rsidRDefault="00837224" w:rsidP="008372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Sylfaen"/>
                <w:lang w:val="hy-AM"/>
              </w:rPr>
            </w:pPr>
            <w:r w:rsidRPr="00541869">
              <w:rPr>
                <w:rFonts w:ascii="GHEA Grapalat" w:hAnsi="GHEA Grapalat" w:cs="Sylfaen"/>
                <w:lang w:val="hy-AM"/>
              </w:rPr>
              <w:t>Фуксия базовая -0,2г</w:t>
            </w:r>
          </w:p>
          <w:p w14:paraId="67C2E8A0" w14:textId="77777777" w:rsidR="00837224" w:rsidRPr="00541869" w:rsidRDefault="00837224" w:rsidP="008372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Sylfaen"/>
                <w:lang w:val="hy-AM"/>
              </w:rPr>
            </w:pPr>
            <w:r w:rsidRPr="00541869">
              <w:rPr>
                <w:rFonts w:ascii="GHEA Grapalat" w:hAnsi="GHEA Grapalat" w:cs="Sylfaen"/>
                <w:lang w:val="hy-AM"/>
              </w:rPr>
              <w:t xml:space="preserve">  агар 10,0 ± 3,0 г</w:t>
            </w:r>
          </w:p>
          <w:p w14:paraId="3B632DB9" w14:textId="77777777" w:rsidR="00837224" w:rsidRPr="00541869" w:rsidRDefault="00837224" w:rsidP="008372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Sylfaen"/>
                <w:lang w:val="hy-AM"/>
              </w:rPr>
            </w:pPr>
            <w:r w:rsidRPr="00541869">
              <w:rPr>
                <w:rFonts w:ascii="GHEA Grapalat" w:hAnsi="GHEA Grapalat" w:cs="Sylfaen"/>
                <w:lang w:val="hy-AM"/>
              </w:rPr>
              <w:t>Фасовка с заводской упаковкой 250г. Наличие не менее 70% срока годности на момент поставки, Соответствует международным стандартам качества и имеет сертификат качества (сертификат представлен производителем на партию).</w:t>
            </w:r>
          </w:p>
          <w:p w14:paraId="18C507D4" w14:textId="66DDE5C0" w:rsidR="00694394" w:rsidRPr="00AD53A2" w:rsidRDefault="00837224" w:rsidP="00837224">
            <w:pPr>
              <w:rPr>
                <w:rFonts w:ascii="GHEA Grapalat" w:hAnsi="GHEA Grapalat"/>
                <w:sz w:val="20"/>
                <w:szCs w:val="20"/>
                <w:lang w:val="hy-AM"/>
              </w:rPr>
            </w:pPr>
            <w:r w:rsidRPr="00541869">
              <w:rPr>
                <w:rFonts w:ascii="GHEA Grapalat" w:hAnsi="GHEA Grapalat" w:cs="Sylfaen"/>
                <w:lang w:val="hy-AM"/>
              </w:rPr>
              <w:t>Оболенская фирма или аналог.</w:t>
            </w:r>
          </w:p>
        </w:tc>
        <w:tc>
          <w:tcPr>
            <w:tcW w:w="1085" w:type="dxa"/>
            <w:gridSpan w:val="2"/>
          </w:tcPr>
          <w:p w14:paraId="59CA1ACB" w14:textId="66B77E29" w:rsidR="00694394" w:rsidRPr="00AD53A2" w:rsidRDefault="00694394" w:rsidP="00694394">
            <w:pPr>
              <w:jc w:val="center"/>
              <w:rPr>
                <w:rFonts w:ascii="GHEA Grapalat" w:hAnsi="GHEA Grapalat"/>
                <w:sz w:val="20"/>
                <w:szCs w:val="20"/>
                <w:lang w:val="hy-AM"/>
              </w:rPr>
            </w:pPr>
            <w:proofErr w:type="spellStart"/>
            <w:r w:rsidRPr="00733C6B">
              <w:rPr>
                <w:rFonts w:ascii="GHEA Grapalat" w:hAnsi="GHEA Grapalat"/>
                <w:sz w:val="20"/>
                <w:szCs w:val="20"/>
                <w:lang w:val="en-US"/>
              </w:rPr>
              <w:t>кг</w:t>
            </w:r>
            <w:proofErr w:type="spellEnd"/>
          </w:p>
        </w:tc>
        <w:tc>
          <w:tcPr>
            <w:tcW w:w="1559" w:type="dxa"/>
            <w:vAlign w:val="center"/>
          </w:tcPr>
          <w:p w14:paraId="3972C23A" w14:textId="6EE7F639" w:rsidR="00694394" w:rsidRPr="004D0F4C" w:rsidRDefault="00694394" w:rsidP="00694394">
            <w:pPr>
              <w:jc w:val="center"/>
              <w:rPr>
                <w:rFonts w:ascii="GHEA Grapalat" w:hAnsi="GHEA Grapalat"/>
                <w:sz w:val="20"/>
                <w:szCs w:val="20"/>
                <w:lang w:val="hy-AM"/>
              </w:rPr>
            </w:pPr>
            <w:r w:rsidRPr="00475204">
              <w:rPr>
                <w:rFonts w:ascii="GHEA Grapalat" w:hAnsi="GHEA Grapalat"/>
                <w:sz w:val="18"/>
              </w:rPr>
              <w:t>106,000</w:t>
            </w:r>
          </w:p>
        </w:tc>
        <w:tc>
          <w:tcPr>
            <w:tcW w:w="1134" w:type="dxa"/>
            <w:vAlign w:val="center"/>
          </w:tcPr>
          <w:p w14:paraId="0291F4CE" w14:textId="53DDEC5B" w:rsidR="00694394" w:rsidRPr="00870F48" w:rsidRDefault="00694394" w:rsidP="00694394">
            <w:pPr>
              <w:jc w:val="center"/>
              <w:rPr>
                <w:rFonts w:ascii="GHEA Grapalat" w:hAnsi="GHEA Grapalat"/>
                <w:sz w:val="20"/>
                <w:szCs w:val="20"/>
              </w:rPr>
            </w:pPr>
            <w:r w:rsidRPr="00475204">
              <w:rPr>
                <w:rFonts w:ascii="GHEA Grapalat" w:hAnsi="GHEA Grapalat"/>
                <w:sz w:val="18"/>
              </w:rPr>
              <w:t>26,500</w:t>
            </w:r>
          </w:p>
        </w:tc>
        <w:tc>
          <w:tcPr>
            <w:tcW w:w="850" w:type="dxa"/>
            <w:vAlign w:val="bottom"/>
          </w:tcPr>
          <w:p w14:paraId="34692C1F" w14:textId="03C13E72" w:rsidR="00694394" w:rsidRPr="004D0F4C" w:rsidRDefault="00694394" w:rsidP="00694394">
            <w:pPr>
              <w:jc w:val="center"/>
              <w:rPr>
                <w:rFonts w:ascii="GHEA Grapalat" w:hAnsi="GHEA Grapalat"/>
                <w:sz w:val="20"/>
                <w:szCs w:val="20"/>
                <w:lang w:val="hy-AM"/>
              </w:rPr>
            </w:pPr>
            <w:r w:rsidRPr="00475204">
              <w:rPr>
                <w:rFonts w:ascii="GHEA Grapalat" w:hAnsi="GHEA Grapalat" w:cs="Calibri"/>
                <w:sz w:val="22"/>
                <w:szCs w:val="22"/>
              </w:rPr>
              <w:t>0.25</w:t>
            </w:r>
          </w:p>
        </w:tc>
        <w:tc>
          <w:tcPr>
            <w:tcW w:w="709" w:type="dxa"/>
            <w:vAlign w:val="center"/>
          </w:tcPr>
          <w:p w14:paraId="41CE7E53" w14:textId="40B3D713" w:rsidR="00694394" w:rsidRPr="00AD53A2" w:rsidRDefault="00694394" w:rsidP="00694394">
            <w:pPr>
              <w:ind w:left="-104" w:right="-105"/>
              <w:jc w:val="center"/>
              <w:rPr>
                <w:rFonts w:ascii="GHEA Grapalat" w:hAnsi="GHEA Grapalat"/>
                <w:sz w:val="20"/>
                <w:szCs w:val="20"/>
              </w:rPr>
            </w:pPr>
            <w:r w:rsidRPr="00AD53A2">
              <w:rPr>
                <w:rFonts w:ascii="GHEA Grapalat" w:hAnsi="GHEA Grapalat"/>
                <w:sz w:val="20"/>
                <w:szCs w:val="20"/>
              </w:rPr>
              <w:t>г.Ереван, Эребуни</w:t>
            </w:r>
            <w:r w:rsidRPr="00AD53A2">
              <w:rPr>
                <w:rFonts w:ascii="GHEA Grapalat" w:hAnsi="GHEA Grapalat"/>
                <w:sz w:val="20"/>
                <w:szCs w:val="20"/>
                <w:lang w:val="hy-AM"/>
              </w:rPr>
              <w:t xml:space="preserve"> 12</w:t>
            </w:r>
          </w:p>
        </w:tc>
        <w:tc>
          <w:tcPr>
            <w:tcW w:w="1158" w:type="dxa"/>
            <w:vAlign w:val="bottom"/>
          </w:tcPr>
          <w:p w14:paraId="29D11790" w14:textId="3DB5F57E" w:rsidR="00694394" w:rsidRDefault="00694394" w:rsidP="00694394">
            <w:pPr>
              <w:tabs>
                <w:tab w:val="left" w:pos="781"/>
              </w:tabs>
              <w:ind w:left="-104" w:right="-105"/>
              <w:jc w:val="center"/>
              <w:rPr>
                <w:rFonts w:ascii="GHEA Grapalat" w:hAnsi="GHEA Grapalat"/>
                <w:sz w:val="20"/>
                <w:szCs w:val="20"/>
                <w:lang w:val="en-US"/>
              </w:rPr>
            </w:pPr>
            <w:r w:rsidRPr="00475204">
              <w:rPr>
                <w:rFonts w:ascii="GHEA Grapalat" w:hAnsi="GHEA Grapalat" w:cs="Calibri"/>
                <w:sz w:val="22"/>
                <w:szCs w:val="22"/>
              </w:rPr>
              <w:t>0.25</w:t>
            </w:r>
          </w:p>
        </w:tc>
        <w:tc>
          <w:tcPr>
            <w:tcW w:w="952" w:type="dxa"/>
          </w:tcPr>
          <w:p w14:paraId="5581A7E2" w14:textId="51CD173C" w:rsidR="00694394" w:rsidRPr="0041498F" w:rsidRDefault="00694394" w:rsidP="00694394">
            <w:r w:rsidRPr="0041498F">
              <w:t xml:space="preserve">С даты вступления в силу Соглашения в соответствии с законодательством, до </w:t>
            </w:r>
            <w:r>
              <w:rPr>
                <w:lang w:val="en-US"/>
              </w:rPr>
              <w:t>2</w:t>
            </w:r>
            <w:r w:rsidRPr="0041498F">
              <w:t>0-го календарного дня включительно</w:t>
            </w:r>
          </w:p>
        </w:tc>
      </w:tr>
      <w:tr w:rsidR="009410BF" w:rsidRPr="00B138F3" w14:paraId="3B27B838" w14:textId="77777777" w:rsidTr="00CA1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7"/>
          <w:wAfter w:w="6716" w:type="dxa"/>
          <w:jc w:val="center"/>
        </w:trPr>
        <w:tc>
          <w:tcPr>
            <w:tcW w:w="4536" w:type="dxa"/>
            <w:gridSpan w:val="4"/>
          </w:tcPr>
          <w:p w14:paraId="6DAD48BC" w14:textId="77777777" w:rsidR="009410BF" w:rsidRPr="007A560A" w:rsidRDefault="009410BF" w:rsidP="009410BF">
            <w:pPr>
              <w:widowControl w:val="0"/>
              <w:jc w:val="center"/>
              <w:rPr>
                <w:rFonts w:ascii="GHEA Grapalat" w:hAnsi="GHEA Grapalat"/>
                <w:b/>
              </w:rPr>
            </w:pPr>
            <w:r w:rsidRPr="007A560A">
              <w:rPr>
                <w:rFonts w:ascii="GHEA Grapalat" w:hAnsi="GHEA Grapalat"/>
                <w:b/>
              </w:rPr>
              <w:t>Срок годности не менее 70 процентов от общего срока годности на момент поставки</w:t>
            </w:r>
          </w:p>
          <w:p w14:paraId="2BCC3C00" w14:textId="77777777" w:rsidR="009410BF" w:rsidRPr="007A560A" w:rsidRDefault="009410BF" w:rsidP="009410BF">
            <w:pPr>
              <w:widowControl w:val="0"/>
              <w:jc w:val="center"/>
              <w:rPr>
                <w:rFonts w:ascii="GHEA Grapalat" w:hAnsi="GHEA Grapalat"/>
                <w:b/>
              </w:rPr>
            </w:pPr>
            <w:r w:rsidRPr="007A560A">
              <w:rPr>
                <w:rFonts w:ascii="GHEA Grapalat" w:hAnsi="GHEA Grapalat"/>
                <w:b/>
              </w:rPr>
              <w:t>Товар должен быть европейского производства, иметь сертификаты ISO 9001, 13485 и сертификат качества каждый</w:t>
            </w:r>
          </w:p>
          <w:p w14:paraId="55268E76" w14:textId="77777777" w:rsidR="009410BF" w:rsidRPr="007A560A" w:rsidRDefault="009410BF" w:rsidP="009410BF">
            <w:pPr>
              <w:widowControl w:val="0"/>
              <w:jc w:val="center"/>
              <w:rPr>
                <w:rFonts w:ascii="GHEA Grapalat" w:hAnsi="GHEA Grapalat"/>
                <w:b/>
              </w:rPr>
            </w:pPr>
            <w:r w:rsidRPr="007A560A">
              <w:rPr>
                <w:rFonts w:ascii="GHEA Grapalat" w:hAnsi="GHEA Grapalat"/>
                <w:b/>
              </w:rPr>
              <w:t>для партии.</w:t>
            </w:r>
          </w:p>
          <w:p w14:paraId="5FF2AC86" w14:textId="43342321" w:rsidR="009410BF" w:rsidRDefault="009410BF" w:rsidP="009410BF">
            <w:pPr>
              <w:widowControl w:val="0"/>
              <w:jc w:val="center"/>
              <w:rPr>
                <w:rFonts w:ascii="GHEA Grapalat" w:hAnsi="GHEA Grapalat"/>
                <w:b/>
              </w:rPr>
            </w:pPr>
            <w:r w:rsidRPr="007A560A">
              <w:rPr>
                <w:rFonts w:ascii="GHEA Grapalat" w:hAnsi="GHEA Grapalat"/>
                <w:b/>
              </w:rPr>
              <w:t>В случае ссылки, предусмотренной частью 5 статьи 13 Закона РА "О закупках", применяется выражение "или равнозначное".</w:t>
            </w:r>
          </w:p>
          <w:p w14:paraId="7BD17142" w14:textId="77777777" w:rsidR="009410BF" w:rsidRPr="00B138F3" w:rsidRDefault="009410BF" w:rsidP="009410BF">
            <w:pPr>
              <w:widowControl w:val="0"/>
              <w:jc w:val="center"/>
              <w:rPr>
                <w:rFonts w:ascii="GHEA Grapalat" w:hAnsi="GHEA Grapalat" w:cs="Sylfaen"/>
                <w:b/>
                <w:bCs/>
              </w:rPr>
            </w:pPr>
            <w:r w:rsidRPr="00B138F3">
              <w:rPr>
                <w:rFonts w:ascii="GHEA Grapalat" w:hAnsi="GHEA Grapalat"/>
                <w:b/>
              </w:rPr>
              <w:t>ПОКУПАТЕЛЬ</w:t>
            </w:r>
          </w:p>
          <w:p w14:paraId="2CF2F65A" w14:textId="77777777" w:rsidR="009410BF" w:rsidRPr="00B138F3" w:rsidRDefault="009410BF" w:rsidP="009410BF">
            <w:pPr>
              <w:widowControl w:val="0"/>
              <w:jc w:val="center"/>
              <w:rPr>
                <w:rFonts w:ascii="GHEA Grapalat" w:hAnsi="GHEA Grapalat"/>
                <w:lang w:val="en-US"/>
              </w:rPr>
            </w:pPr>
            <w:r w:rsidRPr="00B138F3">
              <w:rPr>
                <w:rFonts w:ascii="GHEA Grapalat" w:hAnsi="GHEA Grapalat"/>
                <w:lang w:val="en-US"/>
              </w:rPr>
              <w:t>_____________________</w:t>
            </w:r>
          </w:p>
          <w:p w14:paraId="7FE19A75" w14:textId="77777777" w:rsidR="009410BF" w:rsidRPr="00B138F3" w:rsidRDefault="009410BF" w:rsidP="009410BF">
            <w:pPr>
              <w:widowControl w:val="0"/>
              <w:jc w:val="center"/>
              <w:rPr>
                <w:rFonts w:ascii="GHEA Grapalat" w:hAnsi="GHEA Grapalat"/>
                <w:sz w:val="16"/>
                <w:szCs w:val="16"/>
              </w:rPr>
            </w:pPr>
            <w:r w:rsidRPr="00B138F3">
              <w:rPr>
                <w:rFonts w:ascii="GHEA Grapalat" w:hAnsi="GHEA Grapalat"/>
                <w:sz w:val="16"/>
                <w:szCs w:val="16"/>
              </w:rPr>
              <w:t>/подпись/</w:t>
            </w:r>
          </w:p>
          <w:p w14:paraId="0CEF6A73" w14:textId="77777777" w:rsidR="009410BF" w:rsidRPr="00B138F3" w:rsidRDefault="009410BF" w:rsidP="009410BF">
            <w:pPr>
              <w:widowControl w:val="0"/>
              <w:jc w:val="center"/>
              <w:rPr>
                <w:rFonts w:ascii="GHEA Grapalat" w:hAnsi="GHEA Grapalat"/>
              </w:rPr>
            </w:pPr>
            <w:r w:rsidRPr="00B138F3">
              <w:rPr>
                <w:rFonts w:ascii="GHEA Grapalat" w:hAnsi="GHEA Grapalat"/>
              </w:rPr>
              <w:t>М. П.</w:t>
            </w:r>
          </w:p>
        </w:tc>
        <w:tc>
          <w:tcPr>
            <w:tcW w:w="760" w:type="dxa"/>
          </w:tcPr>
          <w:p w14:paraId="57D37FA3" w14:textId="77777777" w:rsidR="009410BF" w:rsidRPr="00B138F3" w:rsidRDefault="009410BF" w:rsidP="009410BF">
            <w:pPr>
              <w:widowControl w:val="0"/>
              <w:jc w:val="center"/>
              <w:rPr>
                <w:rFonts w:ascii="GHEA Grapalat" w:hAnsi="GHEA Grapalat"/>
              </w:rPr>
            </w:pPr>
          </w:p>
        </w:tc>
        <w:tc>
          <w:tcPr>
            <w:tcW w:w="4343" w:type="dxa"/>
            <w:gridSpan w:val="3"/>
          </w:tcPr>
          <w:p w14:paraId="4E738047" w14:textId="77777777" w:rsidR="009410BF" w:rsidRDefault="009410BF" w:rsidP="009410BF">
            <w:pPr>
              <w:widowControl w:val="0"/>
              <w:jc w:val="center"/>
              <w:rPr>
                <w:rFonts w:ascii="GHEA Grapalat" w:hAnsi="GHEA Grapalat"/>
                <w:b/>
              </w:rPr>
            </w:pPr>
          </w:p>
          <w:p w14:paraId="710EF398" w14:textId="77777777" w:rsidR="009410BF" w:rsidRDefault="009410BF" w:rsidP="009410BF">
            <w:pPr>
              <w:widowControl w:val="0"/>
              <w:jc w:val="center"/>
              <w:rPr>
                <w:rFonts w:ascii="GHEA Grapalat" w:hAnsi="GHEA Grapalat"/>
                <w:b/>
              </w:rPr>
            </w:pPr>
          </w:p>
          <w:p w14:paraId="5FC78E0E" w14:textId="77777777" w:rsidR="009410BF" w:rsidRDefault="009410BF" w:rsidP="009410BF">
            <w:pPr>
              <w:widowControl w:val="0"/>
              <w:jc w:val="center"/>
              <w:rPr>
                <w:rFonts w:ascii="GHEA Grapalat" w:hAnsi="GHEA Grapalat"/>
                <w:b/>
              </w:rPr>
            </w:pPr>
          </w:p>
          <w:p w14:paraId="224DCF6B" w14:textId="77777777" w:rsidR="009410BF" w:rsidRDefault="009410BF" w:rsidP="009410BF">
            <w:pPr>
              <w:widowControl w:val="0"/>
              <w:jc w:val="center"/>
              <w:rPr>
                <w:rFonts w:ascii="GHEA Grapalat" w:hAnsi="GHEA Grapalat"/>
                <w:b/>
              </w:rPr>
            </w:pPr>
          </w:p>
          <w:p w14:paraId="0ABBD6BD" w14:textId="77777777" w:rsidR="009410BF" w:rsidRDefault="009410BF" w:rsidP="009410BF">
            <w:pPr>
              <w:widowControl w:val="0"/>
              <w:jc w:val="center"/>
              <w:rPr>
                <w:rFonts w:ascii="GHEA Grapalat" w:hAnsi="GHEA Grapalat"/>
                <w:b/>
              </w:rPr>
            </w:pPr>
          </w:p>
          <w:p w14:paraId="56E2C707" w14:textId="77777777" w:rsidR="009410BF" w:rsidRDefault="009410BF" w:rsidP="009410BF">
            <w:pPr>
              <w:widowControl w:val="0"/>
              <w:jc w:val="center"/>
              <w:rPr>
                <w:rFonts w:ascii="GHEA Grapalat" w:hAnsi="GHEA Grapalat"/>
                <w:b/>
              </w:rPr>
            </w:pPr>
          </w:p>
          <w:p w14:paraId="20BD8650" w14:textId="77777777" w:rsidR="009410BF" w:rsidRDefault="009410BF" w:rsidP="009410BF">
            <w:pPr>
              <w:widowControl w:val="0"/>
              <w:jc w:val="center"/>
              <w:rPr>
                <w:rFonts w:ascii="GHEA Grapalat" w:hAnsi="GHEA Grapalat"/>
                <w:b/>
              </w:rPr>
            </w:pPr>
          </w:p>
          <w:p w14:paraId="3C87912B" w14:textId="77777777" w:rsidR="009410BF" w:rsidRDefault="009410BF" w:rsidP="009410BF">
            <w:pPr>
              <w:widowControl w:val="0"/>
              <w:jc w:val="center"/>
              <w:rPr>
                <w:rFonts w:ascii="GHEA Grapalat" w:hAnsi="GHEA Grapalat"/>
                <w:b/>
              </w:rPr>
            </w:pPr>
          </w:p>
          <w:p w14:paraId="1B4A66D3" w14:textId="77777777" w:rsidR="009410BF" w:rsidRDefault="009410BF" w:rsidP="009410BF">
            <w:pPr>
              <w:widowControl w:val="0"/>
              <w:jc w:val="center"/>
              <w:rPr>
                <w:rFonts w:ascii="GHEA Grapalat" w:hAnsi="GHEA Grapalat"/>
                <w:b/>
              </w:rPr>
            </w:pPr>
          </w:p>
          <w:p w14:paraId="049F31B0" w14:textId="77777777" w:rsidR="009410BF" w:rsidRDefault="009410BF" w:rsidP="009410BF">
            <w:pPr>
              <w:widowControl w:val="0"/>
              <w:jc w:val="center"/>
              <w:rPr>
                <w:rFonts w:ascii="GHEA Grapalat" w:hAnsi="GHEA Grapalat"/>
                <w:b/>
              </w:rPr>
            </w:pPr>
          </w:p>
          <w:p w14:paraId="67D48374" w14:textId="10576A8C" w:rsidR="009410BF" w:rsidRPr="00B138F3" w:rsidRDefault="009410BF" w:rsidP="009410BF">
            <w:pPr>
              <w:widowControl w:val="0"/>
              <w:jc w:val="center"/>
              <w:rPr>
                <w:rFonts w:ascii="GHEA Grapalat" w:hAnsi="GHEA Grapalat" w:cs="Sylfaen"/>
                <w:b/>
                <w:bCs/>
              </w:rPr>
            </w:pPr>
            <w:r w:rsidRPr="00B138F3">
              <w:rPr>
                <w:rFonts w:ascii="GHEA Grapalat" w:hAnsi="GHEA Grapalat"/>
                <w:b/>
              </w:rPr>
              <w:t>ПРОДАВЕЦ</w:t>
            </w:r>
          </w:p>
          <w:p w14:paraId="5EC3E0EA" w14:textId="77777777" w:rsidR="009410BF" w:rsidRPr="00B138F3" w:rsidRDefault="009410BF" w:rsidP="009410BF">
            <w:pPr>
              <w:widowControl w:val="0"/>
              <w:jc w:val="center"/>
              <w:rPr>
                <w:rFonts w:ascii="GHEA Grapalat" w:hAnsi="GHEA Grapalat"/>
                <w:lang w:val="en-US"/>
              </w:rPr>
            </w:pPr>
            <w:r w:rsidRPr="00B138F3">
              <w:rPr>
                <w:rFonts w:ascii="GHEA Grapalat" w:hAnsi="GHEA Grapalat"/>
                <w:lang w:val="en-US"/>
              </w:rPr>
              <w:t>______________________</w:t>
            </w:r>
          </w:p>
          <w:p w14:paraId="1B9860CE" w14:textId="77777777" w:rsidR="009410BF" w:rsidRPr="00B138F3" w:rsidRDefault="009410BF" w:rsidP="009410BF">
            <w:pPr>
              <w:widowControl w:val="0"/>
              <w:jc w:val="center"/>
              <w:rPr>
                <w:rFonts w:ascii="GHEA Grapalat" w:hAnsi="GHEA Grapalat"/>
                <w:sz w:val="16"/>
                <w:szCs w:val="16"/>
              </w:rPr>
            </w:pPr>
            <w:r w:rsidRPr="00B138F3">
              <w:rPr>
                <w:rFonts w:ascii="GHEA Grapalat" w:hAnsi="GHEA Grapalat"/>
                <w:sz w:val="16"/>
                <w:szCs w:val="16"/>
              </w:rPr>
              <w:t>/подпись/</w:t>
            </w:r>
          </w:p>
          <w:p w14:paraId="3FC6729D" w14:textId="77777777" w:rsidR="009410BF" w:rsidRPr="00B138F3" w:rsidRDefault="009410BF" w:rsidP="009410BF">
            <w:pPr>
              <w:widowControl w:val="0"/>
              <w:jc w:val="center"/>
              <w:rPr>
                <w:rFonts w:ascii="GHEA Grapalat" w:hAnsi="GHEA Grapalat"/>
              </w:rPr>
            </w:pPr>
            <w:r w:rsidRPr="00B138F3">
              <w:rPr>
                <w:rFonts w:ascii="GHEA Grapalat" w:hAnsi="GHEA Grapalat"/>
              </w:rPr>
              <w:t>М. П.</w:t>
            </w:r>
          </w:p>
        </w:tc>
      </w:tr>
    </w:tbl>
    <w:p w14:paraId="7DD3053F" w14:textId="77777777" w:rsidR="0056681C" w:rsidRDefault="00071D1C" w:rsidP="00B46D58">
      <w:pPr>
        <w:widowControl w:val="0"/>
        <w:spacing w:after="160"/>
        <w:jc w:val="right"/>
        <w:rPr>
          <w:rFonts w:ascii="GHEA Grapalat" w:hAnsi="GHEA Grapalat"/>
        </w:rPr>
      </w:pPr>
      <w:r w:rsidRPr="00B138F3">
        <w:rPr>
          <w:rFonts w:ascii="GHEA Grapalat" w:hAnsi="GHEA Grapalat"/>
        </w:rPr>
        <w:br w:type="page"/>
      </w:r>
    </w:p>
    <w:p w14:paraId="2E73C9AE" w14:textId="77777777" w:rsidR="0038400D" w:rsidRPr="00B138F3" w:rsidRDefault="0038400D" w:rsidP="00B46D58">
      <w:pPr>
        <w:widowControl w:val="0"/>
        <w:spacing w:after="160"/>
        <w:ind w:firstLine="375"/>
        <w:rPr>
          <w:rFonts w:ascii="GHEA Grapalat" w:hAnsi="GHEA Grapalat"/>
          <w:iCs/>
        </w:rPr>
      </w:pPr>
    </w:p>
    <w:p w14:paraId="2B0CF6D9"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2B66A61F"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1BFFAB16" w14:textId="77777777"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14:paraId="3A532AD5" w14:textId="77777777"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239EFDEE"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2580510E"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46B24566"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401D468D"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3E2869A9"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119E4A8A" w14:textId="77777777" w:rsidTr="00AB4EAB">
        <w:trPr>
          <w:jc w:val="center"/>
        </w:trPr>
        <w:tc>
          <w:tcPr>
            <w:tcW w:w="442" w:type="dxa"/>
            <w:vMerge w:val="restart"/>
            <w:shd w:val="clear" w:color="auto" w:fill="auto"/>
            <w:vAlign w:val="center"/>
          </w:tcPr>
          <w:p w14:paraId="2F6A5B7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1E432990"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3EBA74CF" w14:textId="77777777" w:rsidTr="00AB4EAB">
        <w:trPr>
          <w:jc w:val="center"/>
        </w:trPr>
        <w:tc>
          <w:tcPr>
            <w:tcW w:w="442" w:type="dxa"/>
            <w:vMerge/>
            <w:shd w:val="clear" w:color="auto" w:fill="auto"/>
          </w:tcPr>
          <w:p w14:paraId="009E3FB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51FF101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41184C0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5C2A2E9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5949521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6CDECE90"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3AA74979"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3B6B04D7" w14:textId="77777777" w:rsidTr="00AB4EAB">
        <w:trPr>
          <w:trHeight w:val="1105"/>
          <w:jc w:val="center"/>
        </w:trPr>
        <w:tc>
          <w:tcPr>
            <w:tcW w:w="442" w:type="dxa"/>
            <w:vMerge/>
            <w:tcBorders>
              <w:bottom w:val="single" w:sz="4" w:space="0" w:color="auto"/>
            </w:tcBorders>
            <w:shd w:val="clear" w:color="auto" w:fill="auto"/>
          </w:tcPr>
          <w:p w14:paraId="121FF87A"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6F8C1A8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6CE2FF2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5B62EE3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7D5930E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61B6235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2376087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0230550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133A375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14:paraId="6E8FDC8B" w14:textId="77777777" w:rsidTr="00AB4EAB">
        <w:trPr>
          <w:jc w:val="center"/>
        </w:trPr>
        <w:tc>
          <w:tcPr>
            <w:tcW w:w="442" w:type="dxa"/>
            <w:shd w:val="clear" w:color="auto" w:fill="auto"/>
            <w:vAlign w:val="center"/>
          </w:tcPr>
          <w:p w14:paraId="13A587F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505E031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41A98CE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20905EC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5D91BE3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3B3BBC8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7DBC010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3081152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63166E3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14:paraId="64DF71DC" w14:textId="77777777" w:rsidTr="00AB4EAB">
        <w:trPr>
          <w:jc w:val="center"/>
        </w:trPr>
        <w:tc>
          <w:tcPr>
            <w:tcW w:w="442" w:type="dxa"/>
            <w:shd w:val="clear" w:color="auto" w:fill="auto"/>
          </w:tcPr>
          <w:p w14:paraId="200CBE2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23E7A92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0951D002"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22A59A1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46155B7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3C63C34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5A47076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71F301D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129B24C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14:paraId="6B1FF743" w14:textId="77777777" w:rsidR="0038400D" w:rsidRPr="00B138F3" w:rsidRDefault="0038400D" w:rsidP="00B46D58">
      <w:pPr>
        <w:widowControl w:val="0"/>
        <w:spacing w:after="160"/>
        <w:ind w:firstLine="375"/>
        <w:jc w:val="both"/>
        <w:rPr>
          <w:rFonts w:ascii="GHEA Grapalat" w:hAnsi="GHEA Grapalat" w:cs="Arial"/>
          <w:iCs/>
          <w:lang w:val="en-US"/>
        </w:rPr>
      </w:pPr>
    </w:p>
    <w:p w14:paraId="445DA639"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57BEAD4D"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5AEA2A24" w14:textId="77777777" w:rsidTr="007A2020">
        <w:trPr>
          <w:trHeight w:val="266"/>
          <w:tblCellSpacing w:w="7" w:type="dxa"/>
          <w:jc w:val="center"/>
        </w:trPr>
        <w:tc>
          <w:tcPr>
            <w:tcW w:w="0" w:type="auto"/>
            <w:vAlign w:val="center"/>
          </w:tcPr>
          <w:p w14:paraId="490B3F9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4F932473"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60E4589F" w14:textId="77777777" w:rsidTr="007A2020">
        <w:trPr>
          <w:trHeight w:val="473"/>
          <w:tblCellSpacing w:w="7" w:type="dxa"/>
          <w:jc w:val="center"/>
        </w:trPr>
        <w:tc>
          <w:tcPr>
            <w:tcW w:w="0" w:type="auto"/>
            <w:vAlign w:val="center"/>
          </w:tcPr>
          <w:p w14:paraId="645F832A"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3F37C52A"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5993AD1B"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1164BE47"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2666C5C3" w14:textId="77777777" w:rsidTr="007A2020">
        <w:trPr>
          <w:trHeight w:val="503"/>
          <w:tblCellSpacing w:w="7" w:type="dxa"/>
          <w:jc w:val="center"/>
        </w:trPr>
        <w:tc>
          <w:tcPr>
            <w:tcW w:w="0" w:type="auto"/>
            <w:vAlign w:val="center"/>
          </w:tcPr>
          <w:p w14:paraId="3328B9C2"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3C6B13D4"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72E48960"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44770E27"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71254D8E" w14:textId="77777777" w:rsidTr="007A2020">
        <w:trPr>
          <w:trHeight w:val="281"/>
          <w:tblCellSpacing w:w="7" w:type="dxa"/>
          <w:jc w:val="center"/>
        </w:trPr>
        <w:tc>
          <w:tcPr>
            <w:tcW w:w="0" w:type="auto"/>
            <w:vAlign w:val="center"/>
          </w:tcPr>
          <w:p w14:paraId="4FBD8A47"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356EA7B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3F1D2943" w14:textId="77777777" w:rsidR="00196F14" w:rsidRPr="00B138F3" w:rsidRDefault="00196F14" w:rsidP="00B46D58">
      <w:pPr>
        <w:widowControl w:val="0"/>
        <w:spacing w:after="160"/>
        <w:jc w:val="right"/>
        <w:rPr>
          <w:rFonts w:ascii="GHEA Grapalat" w:hAnsi="GHEA Grapalat" w:cs="Sylfaen"/>
          <w:b/>
        </w:rPr>
      </w:pPr>
    </w:p>
    <w:p w14:paraId="5CC4BFBD"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02FC8BAF"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t>Приложение № 3.1</w:t>
      </w:r>
    </w:p>
    <w:p w14:paraId="2D8759C5"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3C8B9FF4"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538425C3"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0FA986AE"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75A076B5"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27F6F21F"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47B3462F"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43985862"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4683833D"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3E4E9A9F"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688E88F8"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3F298FAD"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2D8E0C60"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3879A3CF"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5B65CC43"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3D7D7FFD"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2A3E0D5"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33F50FA4"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0FA944DF"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B59FD54"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6587B4B"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3B7EEF25"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45B06F5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BC3DE19"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42C6309"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45E03725" w14:textId="77777777" w:rsidR="00071D1C" w:rsidRPr="00B138F3" w:rsidRDefault="00071D1C" w:rsidP="00B46D58">
            <w:pPr>
              <w:widowControl w:val="0"/>
              <w:spacing w:after="120"/>
              <w:jc w:val="center"/>
              <w:rPr>
                <w:rFonts w:ascii="GHEA Grapalat" w:hAnsi="GHEA Grapalat" w:cs="Sylfaen"/>
                <w:sz w:val="20"/>
                <w:szCs w:val="20"/>
              </w:rPr>
            </w:pPr>
          </w:p>
        </w:tc>
      </w:tr>
    </w:tbl>
    <w:p w14:paraId="1CAC41D6"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1766716E"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501A55C3" w14:textId="77777777" w:rsidR="00B138F3" w:rsidRDefault="00B138F3" w:rsidP="00B138F3">
      <w:pPr>
        <w:rPr>
          <w:rFonts w:ascii="GHEA Grapalat" w:hAnsi="GHEA Grapalat"/>
        </w:rPr>
      </w:pPr>
      <w:r>
        <w:rPr>
          <w:rFonts w:ascii="GHEA Grapalat" w:hAnsi="GHEA Grapalat"/>
        </w:rPr>
        <w:t xml:space="preserve">                                                       </w:t>
      </w:r>
    </w:p>
    <w:p w14:paraId="1D58FAA6"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79947FDA"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65323ECF" w14:textId="77777777" w:rsidTr="007072C5">
        <w:tc>
          <w:tcPr>
            <w:tcW w:w="4450" w:type="dxa"/>
          </w:tcPr>
          <w:p w14:paraId="50F9CE52"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1A6D1102"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53A0772C"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4E08A302"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7864AB99" w14:textId="77777777" w:rsidTr="00E22E51">
        <w:trPr>
          <w:tblCellSpacing w:w="7" w:type="dxa"/>
          <w:jc w:val="center"/>
        </w:trPr>
        <w:tc>
          <w:tcPr>
            <w:tcW w:w="0" w:type="auto"/>
            <w:vAlign w:val="center"/>
          </w:tcPr>
          <w:p w14:paraId="3C625D44"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24A0D5DE"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49396929"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3A84169F"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03D88B0F" w14:textId="77777777" w:rsidTr="00E22E51">
        <w:trPr>
          <w:tblCellSpacing w:w="7" w:type="dxa"/>
          <w:jc w:val="center"/>
        </w:trPr>
        <w:tc>
          <w:tcPr>
            <w:tcW w:w="0" w:type="auto"/>
            <w:vAlign w:val="center"/>
          </w:tcPr>
          <w:p w14:paraId="4918049E"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3975FAF0"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7E28A559"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785C3134"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255B78F8"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193887">
      <w:pgSz w:w="16838" w:h="11906" w:orient="landscape" w:code="9"/>
      <w:pgMar w:top="1418" w:right="1418" w:bottom="1418"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B028D" w14:textId="77777777" w:rsidR="007F4617" w:rsidRDefault="007F4617">
      <w:r>
        <w:separator/>
      </w:r>
    </w:p>
  </w:endnote>
  <w:endnote w:type="continuationSeparator" w:id="0">
    <w:p w14:paraId="0AA4C7C0" w14:textId="77777777" w:rsidR="007F4617" w:rsidRDefault="007F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Arial"/>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7E0DC215" w14:textId="77777777" w:rsidR="00CA18C8" w:rsidRPr="00C861E9" w:rsidRDefault="00CA18C8">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B86302">
          <w:rPr>
            <w:rFonts w:ascii="GHEA Grapalat" w:hAnsi="GHEA Grapalat"/>
            <w:noProof/>
            <w:sz w:val="24"/>
            <w:szCs w:val="24"/>
          </w:rPr>
          <w:t>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055DA" w14:textId="77777777" w:rsidR="007F4617" w:rsidRDefault="007F4617">
      <w:r>
        <w:separator/>
      </w:r>
    </w:p>
  </w:footnote>
  <w:footnote w:type="continuationSeparator" w:id="0">
    <w:p w14:paraId="495E8CDB" w14:textId="77777777" w:rsidR="007F4617" w:rsidRDefault="007F4617">
      <w:r>
        <w:continuationSeparator/>
      </w:r>
    </w:p>
  </w:footnote>
  <w:footnote w:id="1">
    <w:p w14:paraId="07CEBC51" w14:textId="77777777" w:rsidR="00CA18C8" w:rsidRPr="00ED3BA4" w:rsidRDefault="00CA18C8"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14:paraId="211B29B9" w14:textId="77777777" w:rsidR="00CA18C8" w:rsidRPr="008842CE" w:rsidRDefault="00CA18C8"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14:paraId="2A1C5DD3" w14:textId="77777777" w:rsidR="00CA18C8" w:rsidRPr="00CD6B60" w:rsidRDefault="00CA18C8"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1D48234C" w14:textId="77777777" w:rsidR="00CA18C8" w:rsidRPr="00CD6B60" w:rsidRDefault="00CA18C8"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737EE490" w14:textId="77777777" w:rsidR="00CA18C8" w:rsidRPr="00CD6B60" w:rsidRDefault="00CA18C8"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66134CDD" w14:textId="77777777" w:rsidR="00CA18C8" w:rsidRPr="00CD6B60" w:rsidRDefault="00CA18C8"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14:paraId="0D78B180" w14:textId="77777777" w:rsidR="00CA18C8" w:rsidRPr="00CA2B01" w:rsidRDefault="00CA18C8"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6A3E2E99" w14:textId="77777777" w:rsidR="00CA18C8" w:rsidRPr="00CA2B01" w:rsidRDefault="00CA18C8"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6E8E9F23" w14:textId="77777777" w:rsidR="00CA18C8" w:rsidRPr="00CA2B01" w:rsidRDefault="00CA18C8"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5">
    <w:p w14:paraId="707BEFB5" w14:textId="77777777" w:rsidR="00CA18C8" w:rsidRPr="0034222E" w:rsidDel="00932115" w:rsidRDefault="00CA18C8" w:rsidP="00AF1F59">
      <w:pPr>
        <w:pStyle w:val="FootnoteText"/>
        <w:jc w:val="both"/>
        <w:rPr>
          <w:del w:id="3"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6">
    <w:p w14:paraId="5DA7E578" w14:textId="77777777" w:rsidR="00CA18C8" w:rsidRPr="00D3436F" w:rsidRDefault="00CA18C8"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0D1B0A08" w14:textId="77777777" w:rsidR="00CA18C8" w:rsidRPr="000811C1" w:rsidRDefault="00CA18C8">
      <w:pPr>
        <w:pStyle w:val="FootnoteText"/>
        <w:rPr>
          <w:rFonts w:asciiTheme="minorHAnsi" w:hAnsiTheme="minorHAnsi"/>
        </w:rPr>
      </w:pPr>
    </w:p>
  </w:footnote>
  <w:footnote w:id="7">
    <w:p w14:paraId="38D167C7" w14:textId="77777777" w:rsidR="00CA18C8" w:rsidRPr="008842CE" w:rsidRDefault="00CA18C8"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54871D80" w14:textId="77777777" w:rsidR="00CA18C8" w:rsidRPr="000811C1" w:rsidRDefault="00CA18C8">
      <w:pPr>
        <w:pStyle w:val="FootnoteText"/>
        <w:rPr>
          <w:lang w:val="af-ZA"/>
        </w:rPr>
      </w:pPr>
    </w:p>
  </w:footnote>
  <w:footnote w:id="8">
    <w:p w14:paraId="5E839A07" w14:textId="77777777" w:rsidR="00CA18C8" w:rsidRDefault="00CA18C8" w:rsidP="00636142">
      <w:pPr>
        <w:pStyle w:val="FootnoteText"/>
        <w:jc w:val="both"/>
        <w:rPr>
          <w:rFonts w:ascii="GHEA Grapalat" w:hAnsi="GHEA Grapalat"/>
          <w:i/>
          <w:lang w:val="hy-AM"/>
        </w:rPr>
      </w:pPr>
    </w:p>
    <w:p w14:paraId="79B8F946" w14:textId="77777777" w:rsidR="00CA18C8" w:rsidRPr="002227A9" w:rsidRDefault="00CA18C8"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14:paraId="483FE080" w14:textId="77777777" w:rsidR="00CA18C8" w:rsidRPr="00636142" w:rsidRDefault="00CA18C8"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559461E5" w14:textId="77777777" w:rsidR="00CA18C8" w:rsidRPr="0092041F" w:rsidRDefault="00CA18C8"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387C6E66" w14:textId="77777777" w:rsidR="00CA18C8" w:rsidRPr="0092041F" w:rsidRDefault="00CA18C8" w:rsidP="00C67FAB">
      <w:pPr>
        <w:pStyle w:val="FootnoteText"/>
        <w:jc w:val="both"/>
        <w:rPr>
          <w:rFonts w:ascii="GHEA Grapalat" w:hAnsi="GHEA Grapalat"/>
          <w:i/>
        </w:rPr>
      </w:pPr>
    </w:p>
  </w:footnote>
  <w:footnote w:id="9">
    <w:p w14:paraId="18A42197" w14:textId="77777777" w:rsidR="00CA18C8" w:rsidRPr="004A4643" w:rsidRDefault="00CA18C8"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0">
    <w:p w14:paraId="6BA94BDC" w14:textId="77777777" w:rsidR="00CA18C8" w:rsidRPr="008E4439" w:rsidRDefault="00CA18C8"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58D024FE" w14:textId="77777777" w:rsidR="00CA18C8" w:rsidRPr="000811C1" w:rsidRDefault="00CA18C8" w:rsidP="0027573B">
      <w:pPr>
        <w:pStyle w:val="FootnoteText"/>
        <w:rPr>
          <w:rFonts w:ascii="Sylfaen" w:hAnsi="Sylfaen"/>
          <w:sz w:val="18"/>
          <w:szCs w:val="18"/>
        </w:rPr>
      </w:pPr>
    </w:p>
  </w:footnote>
  <w:footnote w:id="11">
    <w:p w14:paraId="4427F7AB" w14:textId="77777777" w:rsidR="00CA18C8" w:rsidRPr="00A31673" w:rsidRDefault="00CA18C8">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14:paraId="4C553B54" w14:textId="77777777" w:rsidR="00CA18C8" w:rsidRPr="00DE7706" w:rsidRDefault="00CA18C8">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14:paraId="7CD1E80B" w14:textId="77777777" w:rsidR="00CA18C8" w:rsidRPr="008416BA" w:rsidRDefault="00CA18C8"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1BBFE8BB" w14:textId="77777777" w:rsidR="00CA18C8" w:rsidRDefault="00CA18C8" w:rsidP="006B3E56">
      <w:pPr>
        <w:jc w:val="both"/>
      </w:pPr>
    </w:p>
    <w:p w14:paraId="2C5015CB" w14:textId="77777777" w:rsidR="00CA18C8" w:rsidRPr="008B70EB" w:rsidRDefault="00CA18C8"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1760C7A4" w14:textId="77777777" w:rsidR="00CA18C8" w:rsidRPr="008B70EB" w:rsidRDefault="00CA18C8"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76D7AF93" w14:textId="77777777" w:rsidR="00CA18C8" w:rsidRPr="008B70EB" w:rsidRDefault="00CA18C8"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B7781CE" w14:textId="77777777" w:rsidR="00CA18C8" w:rsidRDefault="00CA18C8" w:rsidP="00637230">
      <w:pPr>
        <w:jc w:val="both"/>
        <w:rPr>
          <w:rFonts w:asciiTheme="minorHAnsi" w:hAnsiTheme="minorHAnsi"/>
          <w:lang w:val="af-ZA"/>
        </w:rPr>
      </w:pPr>
    </w:p>
  </w:footnote>
  <w:footnote w:id="14">
    <w:p w14:paraId="42BB88CA" w14:textId="77777777" w:rsidR="00CA18C8" w:rsidRPr="00A25D1B" w:rsidRDefault="00CA18C8"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14:paraId="2F7B75C4" w14:textId="77777777" w:rsidR="00CA18C8" w:rsidRPr="00DC619D" w:rsidRDefault="00CA18C8"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14:paraId="2E61A583" w14:textId="77777777" w:rsidR="00CA18C8" w:rsidRPr="00D3436F" w:rsidRDefault="00CA18C8"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73176D1A" w14:textId="77777777" w:rsidR="00CA18C8" w:rsidRPr="00D3436F" w:rsidRDefault="00CA18C8">
      <w:pPr>
        <w:pStyle w:val="FootnoteText"/>
        <w:rPr>
          <w:lang w:val="es-ES"/>
        </w:rPr>
      </w:pPr>
    </w:p>
  </w:footnote>
  <w:footnote w:id="17">
    <w:p w14:paraId="64C16878" w14:textId="77777777" w:rsidR="00CA18C8" w:rsidRPr="008842CE" w:rsidRDefault="00CA18C8"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6AD19E54" w14:textId="77777777" w:rsidR="00CA18C8" w:rsidRPr="008842CE" w:rsidRDefault="00CA18C8" w:rsidP="003D2FE2">
      <w:pPr>
        <w:pStyle w:val="FootnoteText"/>
        <w:jc w:val="both"/>
        <w:rPr>
          <w:rFonts w:ascii="GHEA Grapalat" w:hAnsi="GHEA Grapalat"/>
        </w:rPr>
      </w:pPr>
    </w:p>
  </w:footnote>
  <w:footnote w:id="18">
    <w:p w14:paraId="06B3FB73" w14:textId="77777777" w:rsidR="00CA18C8" w:rsidRPr="008842CE" w:rsidRDefault="00CA18C8" w:rsidP="003D2FE2">
      <w:pPr>
        <w:pStyle w:val="FootnoteText"/>
        <w:jc w:val="both"/>
      </w:pPr>
    </w:p>
  </w:footnote>
  <w:footnote w:id="19">
    <w:p w14:paraId="4D5A88F1" w14:textId="77777777" w:rsidR="00CA18C8" w:rsidRPr="008842CE" w:rsidRDefault="00CA18C8"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25446B88" w14:textId="77777777" w:rsidR="00CA18C8" w:rsidRPr="008842CE" w:rsidRDefault="00CA18C8" w:rsidP="000A214C">
      <w:pPr>
        <w:pStyle w:val="FootnoteText"/>
        <w:jc w:val="both"/>
        <w:rPr>
          <w:rFonts w:ascii="GHEA Grapalat" w:hAnsi="GHEA Grapalat"/>
        </w:rPr>
      </w:pPr>
    </w:p>
  </w:footnote>
  <w:footnote w:id="20">
    <w:p w14:paraId="4CDDFC0C" w14:textId="77777777" w:rsidR="00CA18C8" w:rsidRPr="008842CE" w:rsidRDefault="00CA18C8" w:rsidP="000A214C">
      <w:pPr>
        <w:pStyle w:val="FootnoteText"/>
        <w:jc w:val="both"/>
      </w:pPr>
    </w:p>
  </w:footnote>
  <w:footnote w:id="21">
    <w:p w14:paraId="7B1B48AC" w14:textId="77777777" w:rsidR="00CA18C8" w:rsidRPr="008842CE" w:rsidRDefault="00CA18C8"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14:paraId="60BFF966" w14:textId="77777777" w:rsidR="00CA18C8" w:rsidRDefault="00CA18C8" w:rsidP="00D3436F">
      <w:pPr>
        <w:pStyle w:val="FootnoteText"/>
        <w:widowControl w:val="0"/>
        <w:jc w:val="both"/>
        <w:rPr>
          <w:ins w:id="12"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3FCFB544" w14:textId="77777777" w:rsidR="00CA18C8" w:rsidRPr="00F21C0D" w:rsidRDefault="00CA18C8" w:rsidP="00D3436F">
      <w:pPr>
        <w:pStyle w:val="FootnoteText"/>
        <w:widowControl w:val="0"/>
        <w:jc w:val="both"/>
        <w:rPr>
          <w:lang w:val="hy-AM"/>
        </w:rPr>
      </w:pPr>
    </w:p>
  </w:footnote>
  <w:footnote w:id="23">
    <w:p w14:paraId="1E69CB2B" w14:textId="77777777" w:rsidR="00CA18C8" w:rsidRDefault="00CA18C8"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5BA405D0" w14:textId="77777777" w:rsidR="00CA18C8" w:rsidRDefault="00CA18C8" w:rsidP="005E52ED">
      <w:pPr>
        <w:pStyle w:val="FootnoteText"/>
        <w:widowControl w:val="0"/>
        <w:jc w:val="both"/>
        <w:rPr>
          <w:rFonts w:ascii="GHEA Grapalat" w:hAnsi="GHEA Grapalat"/>
          <w:i/>
        </w:rPr>
      </w:pPr>
    </w:p>
    <w:p w14:paraId="3E7FEA8F" w14:textId="77777777" w:rsidR="00CA18C8" w:rsidRDefault="00CA18C8" w:rsidP="005E52ED">
      <w:pPr>
        <w:pStyle w:val="FootnoteText"/>
        <w:widowControl w:val="0"/>
        <w:jc w:val="both"/>
        <w:rPr>
          <w:rFonts w:ascii="GHEA Grapalat" w:hAnsi="GHEA Grapalat"/>
          <w:i/>
        </w:rPr>
      </w:pPr>
    </w:p>
    <w:p w14:paraId="4C563C4D" w14:textId="77777777" w:rsidR="00CA18C8" w:rsidRPr="00EB336B" w:rsidRDefault="00CA18C8"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23543356" w14:textId="77777777" w:rsidR="00CA18C8" w:rsidRPr="00D3436F" w:rsidRDefault="00CA18C8">
      <w:pPr>
        <w:pStyle w:val="FootnoteText"/>
        <w:rPr>
          <w:lang w:val="hy-AM"/>
        </w:rPr>
      </w:pPr>
    </w:p>
  </w:footnote>
  <w:footnote w:id="24">
    <w:p w14:paraId="70422A27" w14:textId="77777777" w:rsidR="00CA18C8" w:rsidRPr="008842CE" w:rsidRDefault="00CA18C8"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3558180C" w14:textId="77777777" w:rsidR="00CA18C8" w:rsidRPr="00E85250" w:rsidRDefault="00CA18C8" w:rsidP="00D90640">
      <w:pPr>
        <w:widowControl w:val="0"/>
        <w:spacing w:after="160" w:line="360" w:lineRule="auto"/>
        <w:ind w:firstLine="709"/>
        <w:jc w:val="both"/>
        <w:rPr>
          <w:rFonts w:ascii="GHEA Grapalat" w:hAnsi="GHEA Grapalat"/>
          <w:lang w:val="hy-AM"/>
        </w:rPr>
      </w:pPr>
    </w:p>
    <w:p w14:paraId="0F9F6432" w14:textId="77777777" w:rsidR="00CA18C8" w:rsidRPr="00D3436F" w:rsidRDefault="00CA18C8">
      <w:pPr>
        <w:pStyle w:val="FootnoteText"/>
        <w:rPr>
          <w:lang w:val="hy-AM"/>
        </w:rPr>
      </w:pPr>
    </w:p>
  </w:footnote>
  <w:footnote w:id="25">
    <w:p w14:paraId="70D391DA" w14:textId="77777777" w:rsidR="00CA18C8" w:rsidRPr="00402BC3" w:rsidRDefault="00CA18C8"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7F8F412B" w14:textId="77777777" w:rsidR="00CA18C8" w:rsidRPr="00552088" w:rsidRDefault="00CA18C8"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5C3FAE5" w14:textId="77777777" w:rsidR="00CA18C8" w:rsidRPr="00D3436F" w:rsidRDefault="00CA18C8">
      <w:pPr>
        <w:pStyle w:val="FootnoteText"/>
        <w:rPr>
          <w:lang w:val="hy-AM"/>
        </w:rPr>
      </w:pPr>
    </w:p>
  </w:footnote>
  <w:footnote w:id="26">
    <w:p w14:paraId="3A7CE8CD" w14:textId="77777777" w:rsidR="00CA18C8" w:rsidRPr="008842CE" w:rsidRDefault="00CA18C8"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64FBD07F" w14:textId="77777777" w:rsidR="00CA18C8" w:rsidRPr="00D3436F" w:rsidRDefault="00CA18C8">
      <w:pPr>
        <w:pStyle w:val="FootnoteText"/>
        <w:rPr>
          <w:lang w:val="hy-AM"/>
        </w:rPr>
      </w:pPr>
    </w:p>
  </w:footnote>
  <w:footnote w:id="27">
    <w:p w14:paraId="2B7A71AD" w14:textId="77777777" w:rsidR="00CA18C8" w:rsidRPr="00D3436F" w:rsidRDefault="00CA18C8"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8">
    <w:p w14:paraId="1367D603" w14:textId="77777777" w:rsidR="00CA18C8" w:rsidRPr="008842CE" w:rsidRDefault="00CA18C8"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1189F49A" w14:textId="77777777" w:rsidR="00CA18C8" w:rsidRPr="00D3436F" w:rsidRDefault="00CA18C8">
      <w:pPr>
        <w:pStyle w:val="FootnoteText"/>
        <w:rPr>
          <w:lang w:val="hy-AM"/>
        </w:rPr>
      </w:pPr>
    </w:p>
  </w:footnote>
  <w:footnote w:id="29">
    <w:p w14:paraId="747984AB" w14:textId="77777777" w:rsidR="00CA18C8" w:rsidRPr="008842CE" w:rsidRDefault="00CA18C8"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20207C">
        <w:rPr>
          <w:rFonts w:ascii="Courier New" w:hAnsi="Courier New" w:cs="Courier New"/>
          <w:i/>
          <w:lang w:val="hy-AM"/>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74E39452" w14:textId="77777777" w:rsidR="00CA18C8" w:rsidRPr="008842CE" w:rsidRDefault="00CA18C8"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59BE05E6" w14:textId="77777777" w:rsidR="00CA18C8" w:rsidRPr="00D3436F" w:rsidRDefault="00CA18C8">
      <w:pPr>
        <w:pStyle w:val="FootnoteText"/>
        <w:rPr>
          <w:lang w:val="hy-AM"/>
        </w:rPr>
      </w:pPr>
    </w:p>
  </w:footnote>
  <w:footnote w:id="30">
    <w:p w14:paraId="69F528FC" w14:textId="77777777" w:rsidR="00CA18C8" w:rsidRPr="00E861BF" w:rsidRDefault="00CA18C8"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1">
    <w:p w14:paraId="7D3242FB" w14:textId="77777777" w:rsidR="00CA18C8" w:rsidRPr="00C84B20" w:rsidRDefault="00CA18C8"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0C40858E" w14:textId="77777777" w:rsidR="00CA18C8" w:rsidRDefault="00CA18C8"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2250617E" w14:textId="77777777" w:rsidR="00CA18C8" w:rsidRPr="00E861BF" w:rsidRDefault="00CA18C8"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2">
    <w:p w14:paraId="00B8EE80" w14:textId="77777777" w:rsidR="00CA18C8" w:rsidRPr="00E861BF" w:rsidRDefault="00CA18C8"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464393997">
    <w:abstractNumId w:val="19"/>
  </w:num>
  <w:num w:numId="2" w16cid:durableId="954025555">
    <w:abstractNumId w:val="9"/>
  </w:num>
  <w:num w:numId="3" w16cid:durableId="1348020903">
    <w:abstractNumId w:val="18"/>
  </w:num>
  <w:num w:numId="4" w16cid:durableId="1094671634">
    <w:abstractNumId w:val="14"/>
  </w:num>
  <w:num w:numId="5" w16cid:durableId="187530174">
    <w:abstractNumId w:val="23"/>
  </w:num>
  <w:num w:numId="6" w16cid:durableId="2013603791">
    <w:abstractNumId w:val="19"/>
    <w:lvlOverride w:ilvl="0">
      <w:startOverride w:val="1"/>
    </w:lvlOverride>
    <w:lvlOverride w:ilvl="1"/>
    <w:lvlOverride w:ilvl="2"/>
    <w:lvlOverride w:ilvl="3"/>
    <w:lvlOverride w:ilvl="4"/>
    <w:lvlOverride w:ilvl="5"/>
    <w:lvlOverride w:ilvl="6"/>
    <w:lvlOverride w:ilvl="7"/>
    <w:lvlOverride w:ilvl="8"/>
  </w:num>
  <w:num w:numId="7" w16cid:durableId="2853538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67366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4636115">
    <w:abstractNumId w:val="16"/>
  </w:num>
  <w:num w:numId="10" w16cid:durableId="1911688849">
    <w:abstractNumId w:val="4"/>
  </w:num>
  <w:num w:numId="11" w16cid:durableId="953488231">
    <w:abstractNumId w:val="7"/>
  </w:num>
  <w:num w:numId="12" w16cid:durableId="1759329552">
    <w:abstractNumId w:val="27"/>
  </w:num>
  <w:num w:numId="13" w16cid:durableId="129250156">
    <w:abstractNumId w:val="25"/>
  </w:num>
  <w:num w:numId="14" w16cid:durableId="1773281614">
    <w:abstractNumId w:val="11"/>
  </w:num>
  <w:num w:numId="15" w16cid:durableId="60643210">
    <w:abstractNumId w:val="26"/>
  </w:num>
  <w:num w:numId="16" w16cid:durableId="274872890">
    <w:abstractNumId w:val="13"/>
  </w:num>
  <w:num w:numId="17" w16cid:durableId="1466849980">
    <w:abstractNumId w:val="5"/>
  </w:num>
  <w:num w:numId="18" w16cid:durableId="1737776285">
    <w:abstractNumId w:val="1"/>
  </w:num>
  <w:num w:numId="19" w16cid:durableId="1621300073">
    <w:abstractNumId w:val="15"/>
  </w:num>
  <w:num w:numId="20" w16cid:durableId="121923954">
    <w:abstractNumId w:val="15"/>
  </w:num>
  <w:num w:numId="21" w16cid:durableId="13425829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8485409">
    <w:abstractNumId w:val="20"/>
  </w:num>
  <w:num w:numId="23" w16cid:durableId="549347577">
    <w:abstractNumId w:val="6"/>
  </w:num>
  <w:num w:numId="24" w16cid:durableId="1397707561">
    <w:abstractNumId w:val="17"/>
  </w:num>
  <w:num w:numId="25" w16cid:durableId="740451015">
    <w:abstractNumId w:val="10"/>
  </w:num>
  <w:num w:numId="26" w16cid:durableId="873536410">
    <w:abstractNumId w:val="3"/>
  </w:num>
  <w:num w:numId="27" w16cid:durableId="667827841">
    <w:abstractNumId w:val="2"/>
  </w:num>
  <w:num w:numId="28" w16cid:durableId="575169371">
    <w:abstractNumId w:val="0"/>
  </w:num>
  <w:num w:numId="29" w16cid:durableId="497037067">
    <w:abstractNumId w:val="8"/>
  </w:num>
  <w:num w:numId="30" w16cid:durableId="2111586788">
    <w:abstractNumId w:val="24"/>
  </w:num>
  <w:num w:numId="31" w16cid:durableId="1519351076">
    <w:abstractNumId w:val="21"/>
  </w:num>
  <w:num w:numId="32" w16cid:durableId="203101049">
    <w:abstractNumId w:val="22"/>
  </w:num>
  <w:num w:numId="33" w16cid:durableId="206795070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56F"/>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712"/>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A7FEF"/>
    <w:rsid w:val="000B033F"/>
    <w:rsid w:val="000B0B17"/>
    <w:rsid w:val="000B259E"/>
    <w:rsid w:val="000B269D"/>
    <w:rsid w:val="000B2CFA"/>
    <w:rsid w:val="000B33B2"/>
    <w:rsid w:val="000B341D"/>
    <w:rsid w:val="000B3864"/>
    <w:rsid w:val="000B50F1"/>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3AF6"/>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46FF"/>
    <w:rsid w:val="00125AA6"/>
    <w:rsid w:val="00126D48"/>
    <w:rsid w:val="001276C9"/>
    <w:rsid w:val="00127C75"/>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41D"/>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3887"/>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47A8"/>
    <w:rsid w:val="001F5834"/>
    <w:rsid w:val="001F5FDE"/>
    <w:rsid w:val="001F6578"/>
    <w:rsid w:val="001F760C"/>
    <w:rsid w:val="001F7821"/>
    <w:rsid w:val="002004DB"/>
    <w:rsid w:val="00200932"/>
    <w:rsid w:val="002017CB"/>
    <w:rsid w:val="00201DA0"/>
    <w:rsid w:val="00201F2E"/>
    <w:rsid w:val="0020207C"/>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5FF"/>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46E11"/>
    <w:rsid w:val="00250377"/>
    <w:rsid w:val="00250711"/>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3DE7"/>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493"/>
    <w:rsid w:val="002A560E"/>
    <w:rsid w:val="002A665D"/>
    <w:rsid w:val="002A7011"/>
    <w:rsid w:val="002A7380"/>
    <w:rsid w:val="002A76C6"/>
    <w:rsid w:val="002A7A40"/>
    <w:rsid w:val="002B0631"/>
    <w:rsid w:val="002B0651"/>
    <w:rsid w:val="002B0AEA"/>
    <w:rsid w:val="002B103D"/>
    <w:rsid w:val="002B121D"/>
    <w:rsid w:val="002B155B"/>
    <w:rsid w:val="002B1ABE"/>
    <w:rsid w:val="002B24A4"/>
    <w:rsid w:val="002B24E8"/>
    <w:rsid w:val="002B32D6"/>
    <w:rsid w:val="002B372D"/>
    <w:rsid w:val="002B3E53"/>
    <w:rsid w:val="002B3F86"/>
    <w:rsid w:val="002B4FD9"/>
    <w:rsid w:val="002B51FB"/>
    <w:rsid w:val="002B5F87"/>
    <w:rsid w:val="002B6548"/>
    <w:rsid w:val="002B722B"/>
    <w:rsid w:val="002B7388"/>
    <w:rsid w:val="002B7594"/>
    <w:rsid w:val="002B7E79"/>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349"/>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88F"/>
    <w:rsid w:val="002F2A55"/>
    <w:rsid w:val="002F2B23"/>
    <w:rsid w:val="002F35FE"/>
    <w:rsid w:val="002F6164"/>
    <w:rsid w:val="002F6FA0"/>
    <w:rsid w:val="002F7000"/>
    <w:rsid w:val="002F7391"/>
    <w:rsid w:val="002F7A7E"/>
    <w:rsid w:val="003001BA"/>
    <w:rsid w:val="00301193"/>
    <w:rsid w:val="0030129D"/>
    <w:rsid w:val="00301EBE"/>
    <w:rsid w:val="00303732"/>
    <w:rsid w:val="0030401A"/>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1B8"/>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04B"/>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2DD"/>
    <w:rsid w:val="00363335"/>
    <w:rsid w:val="00363627"/>
    <w:rsid w:val="00363E98"/>
    <w:rsid w:val="00364E7A"/>
    <w:rsid w:val="003650C5"/>
    <w:rsid w:val="0036520F"/>
    <w:rsid w:val="0036524F"/>
    <w:rsid w:val="003653B7"/>
    <w:rsid w:val="0036697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2E41"/>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7D8"/>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485"/>
    <w:rsid w:val="003C5795"/>
    <w:rsid w:val="003C5E16"/>
    <w:rsid w:val="003C61D5"/>
    <w:rsid w:val="003C670C"/>
    <w:rsid w:val="003C6A92"/>
    <w:rsid w:val="003C6B11"/>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7E7"/>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E69"/>
    <w:rsid w:val="003F7F2F"/>
    <w:rsid w:val="0040112D"/>
    <w:rsid w:val="00401B30"/>
    <w:rsid w:val="00401BA5"/>
    <w:rsid w:val="004026DB"/>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0CAD"/>
    <w:rsid w:val="00421AEB"/>
    <w:rsid w:val="00422009"/>
    <w:rsid w:val="00422802"/>
    <w:rsid w:val="004250DA"/>
    <w:rsid w:val="00425BAB"/>
    <w:rsid w:val="004265CE"/>
    <w:rsid w:val="00427EAA"/>
    <w:rsid w:val="004300C2"/>
    <w:rsid w:val="00431998"/>
    <w:rsid w:val="004320F2"/>
    <w:rsid w:val="00434D1C"/>
    <w:rsid w:val="0043558D"/>
    <w:rsid w:val="004361D6"/>
    <w:rsid w:val="004363F0"/>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1E3F"/>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67E9E"/>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978"/>
    <w:rsid w:val="004A5C6D"/>
    <w:rsid w:val="004A6204"/>
    <w:rsid w:val="004A712A"/>
    <w:rsid w:val="004A7722"/>
    <w:rsid w:val="004A798D"/>
    <w:rsid w:val="004B2363"/>
    <w:rsid w:val="004B2714"/>
    <w:rsid w:val="004B28E1"/>
    <w:rsid w:val="004B2F56"/>
    <w:rsid w:val="004B383E"/>
    <w:rsid w:val="004B3A41"/>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0F4C"/>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1E6E"/>
    <w:rsid w:val="004F2130"/>
    <w:rsid w:val="004F23CF"/>
    <w:rsid w:val="004F2639"/>
    <w:rsid w:val="004F2E2A"/>
    <w:rsid w:val="004F30DA"/>
    <w:rsid w:val="004F3B83"/>
    <w:rsid w:val="004F3C4E"/>
    <w:rsid w:val="004F4D14"/>
    <w:rsid w:val="004F5190"/>
    <w:rsid w:val="004F5518"/>
    <w:rsid w:val="004F5616"/>
    <w:rsid w:val="004F58FB"/>
    <w:rsid w:val="004F709A"/>
    <w:rsid w:val="004F75D8"/>
    <w:rsid w:val="004F78B4"/>
    <w:rsid w:val="004F78EF"/>
    <w:rsid w:val="004F7933"/>
    <w:rsid w:val="0050106F"/>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2B55"/>
    <w:rsid w:val="005230A8"/>
    <w:rsid w:val="00523563"/>
    <w:rsid w:val="0052367F"/>
    <w:rsid w:val="005236FD"/>
    <w:rsid w:val="0052468C"/>
    <w:rsid w:val="00524982"/>
    <w:rsid w:val="00524D3D"/>
    <w:rsid w:val="00524DDF"/>
    <w:rsid w:val="00524EFA"/>
    <w:rsid w:val="005250B5"/>
    <w:rsid w:val="005250C2"/>
    <w:rsid w:val="0052513C"/>
    <w:rsid w:val="0052546C"/>
    <w:rsid w:val="005256C8"/>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3E75"/>
    <w:rsid w:val="005544AC"/>
    <w:rsid w:val="0055623A"/>
    <w:rsid w:val="005563D9"/>
    <w:rsid w:val="00556673"/>
    <w:rsid w:val="00557E3D"/>
    <w:rsid w:val="00561665"/>
    <w:rsid w:val="00561AD9"/>
    <w:rsid w:val="00561D25"/>
    <w:rsid w:val="00562EB1"/>
    <w:rsid w:val="0056331A"/>
    <w:rsid w:val="005639B0"/>
    <w:rsid w:val="005646FC"/>
    <w:rsid w:val="00564A46"/>
    <w:rsid w:val="0056625A"/>
    <w:rsid w:val="005664F1"/>
    <w:rsid w:val="0056681C"/>
    <w:rsid w:val="00567040"/>
    <w:rsid w:val="005674C1"/>
    <w:rsid w:val="00567893"/>
    <w:rsid w:val="005700F1"/>
    <w:rsid w:val="005716B8"/>
    <w:rsid w:val="00571702"/>
    <w:rsid w:val="00571E4C"/>
    <w:rsid w:val="00571F29"/>
    <w:rsid w:val="00572629"/>
    <w:rsid w:val="005736CA"/>
    <w:rsid w:val="005739AB"/>
    <w:rsid w:val="005744A4"/>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4A1B"/>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6E76"/>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59F"/>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87F01"/>
    <w:rsid w:val="006906E8"/>
    <w:rsid w:val="00691009"/>
    <w:rsid w:val="006912BB"/>
    <w:rsid w:val="00692C09"/>
    <w:rsid w:val="00692FA3"/>
    <w:rsid w:val="00693101"/>
    <w:rsid w:val="00693C4E"/>
    <w:rsid w:val="00694394"/>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BC1"/>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9A2"/>
    <w:rsid w:val="00702A06"/>
    <w:rsid w:val="007032AC"/>
    <w:rsid w:val="007035C9"/>
    <w:rsid w:val="00704898"/>
    <w:rsid w:val="00705492"/>
    <w:rsid w:val="00705706"/>
    <w:rsid w:val="00705FFB"/>
    <w:rsid w:val="007072C5"/>
    <w:rsid w:val="0070731F"/>
    <w:rsid w:val="00707B86"/>
    <w:rsid w:val="00712311"/>
    <w:rsid w:val="00712CB4"/>
    <w:rsid w:val="00712DB8"/>
    <w:rsid w:val="00712EBE"/>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681"/>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7750E"/>
    <w:rsid w:val="007803DF"/>
    <w:rsid w:val="00780D44"/>
    <w:rsid w:val="007811AE"/>
    <w:rsid w:val="007813EB"/>
    <w:rsid w:val="00781688"/>
    <w:rsid w:val="00782B6D"/>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60A"/>
    <w:rsid w:val="007A5F50"/>
    <w:rsid w:val="007A6841"/>
    <w:rsid w:val="007A76F3"/>
    <w:rsid w:val="007A7DEB"/>
    <w:rsid w:val="007B00E3"/>
    <w:rsid w:val="007B0562"/>
    <w:rsid w:val="007B188A"/>
    <w:rsid w:val="007B1F5F"/>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3E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4617"/>
    <w:rsid w:val="007F503F"/>
    <w:rsid w:val="007F5A5F"/>
    <w:rsid w:val="007F63B9"/>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0BF8"/>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27"/>
    <w:rsid w:val="008326D8"/>
    <w:rsid w:val="0083296C"/>
    <w:rsid w:val="008340FD"/>
    <w:rsid w:val="0083475E"/>
    <w:rsid w:val="008348C6"/>
    <w:rsid w:val="00834CD0"/>
    <w:rsid w:val="00834D97"/>
    <w:rsid w:val="00835374"/>
    <w:rsid w:val="00835822"/>
    <w:rsid w:val="00836400"/>
    <w:rsid w:val="008365E4"/>
    <w:rsid w:val="00836C9C"/>
    <w:rsid w:val="00837224"/>
    <w:rsid w:val="00837337"/>
    <w:rsid w:val="00837F16"/>
    <w:rsid w:val="00840327"/>
    <w:rsid w:val="00840FE0"/>
    <w:rsid w:val="008416BA"/>
    <w:rsid w:val="00842193"/>
    <w:rsid w:val="00842CDF"/>
    <w:rsid w:val="00842D08"/>
    <w:rsid w:val="00842E83"/>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224"/>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62"/>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8D0"/>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6E57"/>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40A"/>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C2D"/>
    <w:rsid w:val="00911F57"/>
    <w:rsid w:val="009123CA"/>
    <w:rsid w:val="00914B4A"/>
    <w:rsid w:val="00915104"/>
    <w:rsid w:val="00915337"/>
    <w:rsid w:val="0091580D"/>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0BF"/>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C46"/>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AA0"/>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4A4B"/>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5238"/>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7E4"/>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C47"/>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6D10"/>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843"/>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0D8D"/>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3F76"/>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3DB"/>
    <w:rsid w:val="00AE1606"/>
    <w:rsid w:val="00AE1E38"/>
    <w:rsid w:val="00AE224E"/>
    <w:rsid w:val="00AE26C8"/>
    <w:rsid w:val="00AE3822"/>
    <w:rsid w:val="00AE3B58"/>
    <w:rsid w:val="00AE4008"/>
    <w:rsid w:val="00AE4134"/>
    <w:rsid w:val="00AE43E4"/>
    <w:rsid w:val="00AE52DD"/>
    <w:rsid w:val="00AE56B3"/>
    <w:rsid w:val="00AE5E57"/>
    <w:rsid w:val="00AE6145"/>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BC7"/>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02"/>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692D"/>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587"/>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0A0"/>
    <w:rsid w:val="00BF1CBD"/>
    <w:rsid w:val="00BF1D90"/>
    <w:rsid w:val="00BF270F"/>
    <w:rsid w:val="00BF2785"/>
    <w:rsid w:val="00BF2C19"/>
    <w:rsid w:val="00BF3696"/>
    <w:rsid w:val="00BF3E44"/>
    <w:rsid w:val="00BF46D6"/>
    <w:rsid w:val="00BF4D4C"/>
    <w:rsid w:val="00BF4E90"/>
    <w:rsid w:val="00BF4FFD"/>
    <w:rsid w:val="00BF5421"/>
    <w:rsid w:val="00BF603D"/>
    <w:rsid w:val="00BF6F10"/>
    <w:rsid w:val="00BF7253"/>
    <w:rsid w:val="00BF762F"/>
    <w:rsid w:val="00BF79C6"/>
    <w:rsid w:val="00C003F5"/>
    <w:rsid w:val="00C008F7"/>
    <w:rsid w:val="00C00E33"/>
    <w:rsid w:val="00C010D8"/>
    <w:rsid w:val="00C0131F"/>
    <w:rsid w:val="00C024D3"/>
    <w:rsid w:val="00C029B6"/>
    <w:rsid w:val="00C02A40"/>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04D"/>
    <w:rsid w:val="00C232E0"/>
    <w:rsid w:val="00C23B1B"/>
    <w:rsid w:val="00C23D48"/>
    <w:rsid w:val="00C23F1D"/>
    <w:rsid w:val="00C24256"/>
    <w:rsid w:val="00C24CA6"/>
    <w:rsid w:val="00C257D6"/>
    <w:rsid w:val="00C2603E"/>
    <w:rsid w:val="00C26B4D"/>
    <w:rsid w:val="00C26CF7"/>
    <w:rsid w:val="00C277E3"/>
    <w:rsid w:val="00C27A88"/>
    <w:rsid w:val="00C27BA4"/>
    <w:rsid w:val="00C27D8C"/>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6CC"/>
    <w:rsid w:val="00C82BD2"/>
    <w:rsid w:val="00C83D8F"/>
    <w:rsid w:val="00C84182"/>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8C8"/>
    <w:rsid w:val="00CA19EA"/>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6D7D"/>
    <w:rsid w:val="00CE71AA"/>
    <w:rsid w:val="00CE7B83"/>
    <w:rsid w:val="00CE7BF1"/>
    <w:rsid w:val="00CF0D0D"/>
    <w:rsid w:val="00CF1653"/>
    <w:rsid w:val="00CF1742"/>
    <w:rsid w:val="00CF1966"/>
    <w:rsid w:val="00CF2304"/>
    <w:rsid w:val="00CF2692"/>
    <w:rsid w:val="00CF34D0"/>
    <w:rsid w:val="00CF34DE"/>
    <w:rsid w:val="00CF3B1A"/>
    <w:rsid w:val="00CF58FF"/>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6B5D"/>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37DE5"/>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14EB"/>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8B3"/>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A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4FD"/>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3DFF"/>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2B2"/>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270A7"/>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8D5"/>
    <w:rsid w:val="00E55EBF"/>
    <w:rsid w:val="00E562C0"/>
    <w:rsid w:val="00E6008B"/>
    <w:rsid w:val="00E60276"/>
    <w:rsid w:val="00E6044F"/>
    <w:rsid w:val="00E60526"/>
    <w:rsid w:val="00E61782"/>
    <w:rsid w:val="00E6288F"/>
    <w:rsid w:val="00E629F9"/>
    <w:rsid w:val="00E63619"/>
    <w:rsid w:val="00E6367A"/>
    <w:rsid w:val="00E63C8D"/>
    <w:rsid w:val="00E64337"/>
    <w:rsid w:val="00E6482F"/>
    <w:rsid w:val="00E648D1"/>
    <w:rsid w:val="00E649AE"/>
    <w:rsid w:val="00E64D24"/>
    <w:rsid w:val="00E65F37"/>
    <w:rsid w:val="00E663F8"/>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2C44"/>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2B4"/>
    <w:rsid w:val="00EC165E"/>
    <w:rsid w:val="00EC22F7"/>
    <w:rsid w:val="00EC2345"/>
    <w:rsid w:val="00EC2CDE"/>
    <w:rsid w:val="00EC362B"/>
    <w:rsid w:val="00EC400D"/>
    <w:rsid w:val="00EC4580"/>
    <w:rsid w:val="00EC5C41"/>
    <w:rsid w:val="00EC68D2"/>
    <w:rsid w:val="00EC7188"/>
    <w:rsid w:val="00EC759E"/>
    <w:rsid w:val="00EC77AE"/>
    <w:rsid w:val="00EC7897"/>
    <w:rsid w:val="00ED0338"/>
    <w:rsid w:val="00ED0BF3"/>
    <w:rsid w:val="00ED0DE3"/>
    <w:rsid w:val="00ED1142"/>
    <w:rsid w:val="00ED1170"/>
    <w:rsid w:val="00ED2352"/>
    <w:rsid w:val="00ED2462"/>
    <w:rsid w:val="00ED3BA4"/>
    <w:rsid w:val="00ED4AE3"/>
    <w:rsid w:val="00ED4C1D"/>
    <w:rsid w:val="00ED4FE2"/>
    <w:rsid w:val="00ED5972"/>
    <w:rsid w:val="00ED59E0"/>
    <w:rsid w:val="00ED5C1C"/>
    <w:rsid w:val="00ED62EA"/>
    <w:rsid w:val="00ED6836"/>
    <w:rsid w:val="00ED6A38"/>
    <w:rsid w:val="00EE09A4"/>
    <w:rsid w:val="00EE0CB1"/>
    <w:rsid w:val="00EE0EB3"/>
    <w:rsid w:val="00EE0EF1"/>
    <w:rsid w:val="00EE1022"/>
    <w:rsid w:val="00EE2663"/>
    <w:rsid w:val="00EE4047"/>
    <w:rsid w:val="00EE43A3"/>
    <w:rsid w:val="00EE4503"/>
    <w:rsid w:val="00EE46E2"/>
    <w:rsid w:val="00EE55F5"/>
    <w:rsid w:val="00EE5855"/>
    <w:rsid w:val="00EE5A09"/>
    <w:rsid w:val="00EE62ED"/>
    <w:rsid w:val="00EE7019"/>
    <w:rsid w:val="00EE73A8"/>
    <w:rsid w:val="00EE7758"/>
    <w:rsid w:val="00EE78C9"/>
    <w:rsid w:val="00EE7A99"/>
    <w:rsid w:val="00EF11FF"/>
    <w:rsid w:val="00EF127C"/>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470BD"/>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A9F"/>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53D"/>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B6B40"/>
  <w15:docId w15:val="{1603CF29-2604-4E63-B41F-7ABE0545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uiPriority w:val="9"/>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3351B8"/>
    <w:rPr>
      <w:rFonts w:ascii="Consolas" w:eastAsiaTheme="minorHAnsi" w:hAnsi="Consolas" w:cstheme="minorBidi"/>
      <w:sz w:val="20"/>
      <w:szCs w:val="20"/>
      <w:lang w:val="en-US" w:eastAsia="en-US" w:bidi="ar-SA"/>
    </w:rPr>
  </w:style>
  <w:style w:type="character" w:customStyle="1" w:styleId="HTMLPreformattedChar">
    <w:name w:val="HTML Preformatted Char"/>
    <w:basedOn w:val="DefaultParagraphFont"/>
    <w:link w:val="HTMLPreformatted"/>
    <w:uiPriority w:val="99"/>
    <w:rsid w:val="003351B8"/>
    <w:rPr>
      <w:rFonts w:ascii="Consolas" w:eastAsiaTheme="minorHAnsi" w:hAnsi="Consolas" w:cstheme="minorBidi"/>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5425">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77277783">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03975676">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753861497">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4315111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72479648">
      <w:bodyDiv w:val="1"/>
      <w:marLeft w:val="0"/>
      <w:marRight w:val="0"/>
      <w:marTop w:val="0"/>
      <w:marBottom w:val="0"/>
      <w:divBdr>
        <w:top w:val="none" w:sz="0" w:space="0" w:color="auto"/>
        <w:left w:val="none" w:sz="0" w:space="0" w:color="auto"/>
        <w:bottom w:val="none" w:sz="0" w:space="0" w:color="auto"/>
        <w:right w:val="none" w:sz="0" w:space="0" w:color="auto"/>
      </w:divBdr>
    </w:div>
    <w:div w:id="1569071899">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hop.hlr.ua/index.php?route=product/manufacturer/info&amp;manufacturer_id=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E229A-0A2C-48A1-A2A5-57AD8CFB2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21895</Words>
  <Characters>124805</Characters>
  <Application>Microsoft Office Word</Application>
  <DocSecurity>0</DocSecurity>
  <Lines>1040</Lines>
  <Paragraphs>292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146408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Meri Harutyunyan</cp:lastModifiedBy>
  <cp:revision>4</cp:revision>
  <cp:lastPrinted>2018-02-16T07:12:00Z</cp:lastPrinted>
  <dcterms:created xsi:type="dcterms:W3CDTF">2023-06-13T21:13:00Z</dcterms:created>
  <dcterms:modified xsi:type="dcterms:W3CDTF">2023-06-13T22:01:00Z</dcterms:modified>
</cp:coreProperties>
</file>